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5579B">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del w:id="0" w:author="pzd" w:date="2026-01-12T23:43:43Z"/>
          <w:rFonts w:hint="eastAsia" w:ascii="华文中宋" w:hAnsi="华文中宋" w:eastAsia="华文中宋" w:cs="华文中宋"/>
          <w:sz w:val="44"/>
          <w:szCs w:val="44"/>
        </w:rPr>
      </w:pPr>
    </w:p>
    <w:p w14:paraId="23D7E5FC">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del w:id="1" w:author="pzd" w:date="2026-01-12T23:43:43Z"/>
          <w:rFonts w:hint="eastAsia" w:ascii="华文中宋" w:hAnsi="华文中宋" w:eastAsia="华文中宋" w:cs="华文中宋"/>
          <w:sz w:val="44"/>
          <w:szCs w:val="44"/>
        </w:rPr>
      </w:pPr>
    </w:p>
    <w:p w14:paraId="662B4A3F">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del w:id="2" w:author="pzd" w:date="2026-01-12T23:43:43Z"/>
          <w:rFonts w:hint="eastAsia" w:ascii="华文中宋" w:hAnsi="华文中宋" w:eastAsia="华文中宋" w:cs="华文中宋"/>
          <w:b/>
          <w:bCs/>
          <w:sz w:val="44"/>
          <w:szCs w:val="44"/>
          <w:lang w:eastAsia="zh-CN"/>
        </w:rPr>
      </w:pPr>
      <w:del w:id="3" w:author="pzd" w:date="2026-01-12T23:43:43Z">
        <w:r>
          <w:rPr>
            <w:rFonts w:hint="eastAsia" w:ascii="华文中宋" w:hAnsi="华文中宋" w:eastAsia="华文中宋" w:cs="华文中宋"/>
            <w:b/>
            <w:bCs/>
            <w:sz w:val="44"/>
            <w:szCs w:val="44"/>
            <w:lang w:val="en-US" w:eastAsia="zh-CN"/>
          </w:rPr>
          <w:delText>省商务厅关于征选2026年“乐购湖北 马上有礼”新春消费大礼包</w:delText>
        </w:r>
      </w:del>
      <w:del w:id="4" w:author="pzd" w:date="2026-01-12T23:43:43Z">
        <w:r>
          <w:rPr>
            <w:rFonts w:hint="eastAsia" w:ascii="华文中宋" w:hAnsi="华文中宋" w:eastAsia="华文中宋" w:cs="华文中宋"/>
            <w:b/>
            <w:bCs/>
            <w:sz w:val="44"/>
            <w:szCs w:val="44"/>
            <w:lang w:eastAsia="zh-CN"/>
          </w:rPr>
          <w:delText>服务平台的公告</w:delText>
        </w:r>
      </w:del>
    </w:p>
    <w:p w14:paraId="5D27EE15">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del w:id="5" w:author="pzd" w:date="2026-01-12T23:43:43Z"/>
          <w:rFonts w:hint="eastAsia" w:ascii="仿宋_GB2312" w:hAnsi="仿宋_GB2312" w:eastAsia="仿宋_GB2312" w:cs="仿宋_GB2312"/>
          <w:sz w:val="32"/>
          <w:szCs w:val="32"/>
          <w:lang w:val="en-US" w:eastAsia="zh-CN"/>
        </w:rPr>
      </w:pPr>
    </w:p>
    <w:p w14:paraId="1C4E36A8">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del w:id="6" w:author="pzd" w:date="2026-01-12T23:43:43Z"/>
          <w:rFonts w:hint="eastAsia" w:ascii="仿宋_GB2312" w:hAnsi="仿宋_GB2312" w:eastAsia="仿宋_GB2312" w:cs="仿宋_GB2312"/>
          <w:sz w:val="32"/>
          <w:szCs w:val="32"/>
          <w:lang w:val="en-US" w:eastAsia="zh-CN"/>
        </w:rPr>
      </w:pPr>
      <w:del w:id="7" w:author="pzd" w:date="2026-01-12T23:43:43Z">
        <w:r>
          <w:rPr>
            <w:rFonts w:hint="eastAsia" w:ascii="仿宋_GB2312" w:hAnsi="仿宋_GB2312" w:eastAsia="仿宋_GB2312" w:cs="仿宋_GB2312"/>
            <w:sz w:val="32"/>
            <w:szCs w:val="32"/>
            <w:lang w:val="en-US" w:eastAsia="zh-CN"/>
          </w:rPr>
          <w:delText>经省政府同意</w:delText>
        </w:r>
      </w:del>
      <w:ins w:id="8" w:author="kylin" w:date="2026-01-12T13:06:02Z">
        <w:del w:id="9" w:author="pzd" w:date="2026-01-12T23:43:43Z">
          <w:r>
            <w:rPr>
              <w:rFonts w:hint="eastAsia" w:ascii="仿宋_GB2312" w:hAnsi="仿宋_GB2312" w:eastAsia="仿宋_GB2312" w:cs="仿宋_GB2312"/>
              <w:sz w:val="32"/>
              <w:szCs w:val="32"/>
              <w:lang w:val="en-US" w:eastAsia="zh-CN"/>
            </w:rPr>
            <w:delText>根据</w:delText>
          </w:r>
        </w:del>
      </w:ins>
      <w:ins w:id="10" w:author="kylin" w:date="2026-01-12T13:06:11Z">
        <w:del w:id="11" w:author="pzd" w:date="2026-01-12T23:43:43Z">
          <w:r>
            <w:rPr>
              <w:rFonts w:hint="eastAsia" w:ascii="仿宋_GB2312" w:hAnsi="仿宋_GB2312" w:eastAsia="仿宋_GB2312" w:cs="仿宋_GB2312"/>
              <w:sz w:val="32"/>
              <w:szCs w:val="32"/>
              <w:lang w:val="en-US" w:eastAsia="zh-CN"/>
            </w:rPr>
            <w:delText>《</w:delText>
          </w:r>
        </w:del>
      </w:ins>
      <w:ins w:id="12" w:author="kylin" w:date="2026-01-12T13:07:21Z">
        <w:del w:id="13" w:author="pzd" w:date="2026-01-12T23:43:43Z">
          <w:r>
            <w:rPr>
              <w:rFonts w:hint="eastAsia" w:ascii="仿宋_GB2312" w:hAnsi="仿宋_GB2312" w:eastAsia="仿宋_GB2312" w:cs="仿宋_GB2312"/>
              <w:sz w:val="32"/>
              <w:szCs w:val="32"/>
              <w:lang w:val="en-US" w:eastAsia="zh-CN"/>
            </w:rPr>
            <w:delText>“</w:delText>
          </w:r>
        </w:del>
      </w:ins>
      <w:ins w:id="14" w:author="kylin" w:date="2026-01-12T13:06:14Z">
        <w:del w:id="15" w:author="pzd" w:date="2026-01-12T23:43:43Z">
          <w:r>
            <w:rPr>
              <w:rFonts w:hint="eastAsia" w:ascii="仿宋_GB2312" w:hAnsi="仿宋_GB2312" w:eastAsia="仿宋_GB2312" w:cs="仿宋_GB2312"/>
              <w:sz w:val="32"/>
              <w:szCs w:val="32"/>
              <w:lang w:val="en-US" w:eastAsia="zh-CN"/>
            </w:rPr>
            <w:delText>乐在</w:delText>
          </w:r>
        </w:del>
      </w:ins>
      <w:ins w:id="16" w:author="kylin" w:date="2026-01-12T13:06:15Z">
        <w:del w:id="17" w:author="pzd" w:date="2026-01-12T23:43:43Z">
          <w:r>
            <w:rPr>
              <w:rFonts w:hint="eastAsia" w:ascii="仿宋_GB2312" w:hAnsi="仿宋_GB2312" w:eastAsia="仿宋_GB2312" w:cs="仿宋_GB2312"/>
              <w:sz w:val="32"/>
              <w:szCs w:val="32"/>
              <w:lang w:val="en-US" w:eastAsia="zh-CN"/>
            </w:rPr>
            <w:delText>湖北</w:delText>
          </w:r>
        </w:del>
      </w:ins>
      <w:ins w:id="18" w:author="kylin" w:date="2026-01-12T13:06:16Z">
        <w:del w:id="19" w:author="pzd" w:date="2026-01-12T23:43:43Z">
          <w:r>
            <w:rPr>
              <w:rFonts w:hint="eastAsia" w:ascii="仿宋_GB2312" w:hAnsi="仿宋_GB2312" w:eastAsia="仿宋_GB2312" w:cs="仿宋_GB2312"/>
              <w:sz w:val="32"/>
              <w:szCs w:val="32"/>
              <w:lang w:val="en-US" w:eastAsia="zh-CN"/>
            </w:rPr>
            <w:delText xml:space="preserve"> </w:delText>
          </w:r>
        </w:del>
      </w:ins>
      <w:ins w:id="20" w:author="kylin" w:date="2026-01-12T13:06:20Z">
        <w:del w:id="21" w:author="pzd" w:date="2026-01-12T23:43:43Z">
          <w:r>
            <w:rPr>
              <w:rFonts w:hint="eastAsia" w:ascii="仿宋_GB2312" w:hAnsi="仿宋_GB2312" w:eastAsia="仿宋_GB2312" w:cs="仿宋_GB2312"/>
              <w:sz w:val="32"/>
              <w:szCs w:val="32"/>
              <w:lang w:val="en-US" w:eastAsia="zh-CN"/>
            </w:rPr>
            <w:delText>‘</w:delText>
          </w:r>
        </w:del>
      </w:ins>
      <w:ins w:id="22" w:author="kylin" w:date="2026-01-12T13:06:22Z">
        <w:del w:id="23" w:author="pzd" w:date="2026-01-12T23:43:43Z">
          <w:r>
            <w:rPr>
              <w:rFonts w:hint="eastAsia" w:ascii="仿宋_GB2312" w:hAnsi="仿宋_GB2312" w:eastAsia="仿宋_GB2312" w:cs="仿宋_GB2312"/>
              <w:sz w:val="32"/>
              <w:szCs w:val="32"/>
              <w:lang w:val="en-US" w:eastAsia="zh-CN"/>
            </w:rPr>
            <w:delText>马</w:delText>
          </w:r>
        </w:del>
      </w:ins>
      <w:ins w:id="24" w:author="kylin" w:date="2026-01-12T13:06:25Z">
        <w:del w:id="25" w:author="pzd" w:date="2026-01-12T23:43:43Z">
          <w:r>
            <w:rPr>
              <w:rFonts w:hint="eastAsia" w:ascii="仿宋_GB2312" w:hAnsi="仿宋_GB2312" w:eastAsia="仿宋_GB2312" w:cs="仿宋_GB2312"/>
              <w:sz w:val="32"/>
              <w:szCs w:val="32"/>
              <w:lang w:val="en-US" w:eastAsia="zh-CN"/>
            </w:rPr>
            <w:delText>’</w:delText>
          </w:r>
        </w:del>
      </w:ins>
      <w:ins w:id="26" w:author="kylin" w:date="2026-01-12T13:06:26Z">
        <w:del w:id="27" w:author="pzd" w:date="2026-01-12T23:43:43Z">
          <w:r>
            <w:rPr>
              <w:rFonts w:hint="eastAsia" w:ascii="仿宋_GB2312" w:hAnsi="仿宋_GB2312" w:eastAsia="仿宋_GB2312" w:cs="仿宋_GB2312"/>
              <w:sz w:val="32"/>
              <w:szCs w:val="32"/>
              <w:lang w:val="en-US" w:eastAsia="zh-CN"/>
            </w:rPr>
            <w:delText>上</w:delText>
          </w:r>
        </w:del>
      </w:ins>
      <w:ins w:id="28" w:author="kylin" w:date="2026-01-12T13:06:27Z">
        <w:del w:id="29" w:author="pzd" w:date="2026-01-12T23:43:43Z">
          <w:r>
            <w:rPr>
              <w:rFonts w:hint="eastAsia" w:ascii="仿宋_GB2312" w:hAnsi="仿宋_GB2312" w:eastAsia="仿宋_GB2312" w:cs="仿宋_GB2312"/>
              <w:sz w:val="32"/>
              <w:szCs w:val="32"/>
              <w:lang w:val="en-US" w:eastAsia="zh-CN"/>
            </w:rPr>
            <w:delText>有喜</w:delText>
          </w:r>
        </w:del>
      </w:ins>
      <w:ins w:id="30" w:author="kylin" w:date="2026-01-12T13:07:23Z">
        <w:del w:id="31" w:author="pzd" w:date="2026-01-12T23:43:43Z">
          <w:r>
            <w:rPr>
              <w:rFonts w:hint="eastAsia" w:ascii="仿宋_GB2312" w:hAnsi="仿宋_GB2312" w:eastAsia="仿宋_GB2312" w:cs="仿宋_GB2312"/>
              <w:sz w:val="32"/>
              <w:szCs w:val="32"/>
              <w:lang w:val="en-US" w:eastAsia="zh-CN"/>
            </w:rPr>
            <w:delText>”</w:delText>
          </w:r>
        </w:del>
      </w:ins>
      <w:ins w:id="32" w:author="kylin" w:date="2026-01-12T13:07:27Z">
        <w:del w:id="33" w:author="pzd" w:date="2026-01-12T23:43:43Z">
          <w:r>
            <w:rPr>
              <w:rFonts w:hint="eastAsia" w:ascii="仿宋_GB2312" w:hAnsi="仿宋_GB2312" w:eastAsia="仿宋_GB2312" w:cs="仿宋_GB2312"/>
              <w:sz w:val="32"/>
              <w:szCs w:val="32"/>
              <w:lang w:val="en-US" w:eastAsia="zh-CN"/>
            </w:rPr>
            <w:delText>新春</w:delText>
          </w:r>
        </w:del>
      </w:ins>
      <w:ins w:id="34" w:author="kylin" w:date="2026-01-12T13:07:31Z">
        <w:del w:id="35" w:author="pzd" w:date="2026-01-12T23:43:43Z">
          <w:r>
            <w:rPr>
              <w:rFonts w:hint="eastAsia" w:ascii="仿宋_GB2312" w:hAnsi="仿宋_GB2312" w:eastAsia="仿宋_GB2312" w:cs="仿宋_GB2312"/>
              <w:sz w:val="32"/>
              <w:szCs w:val="32"/>
              <w:lang w:val="en-US" w:eastAsia="zh-CN"/>
            </w:rPr>
            <w:delText>消费</w:delText>
          </w:r>
        </w:del>
      </w:ins>
      <w:ins w:id="36" w:author="kylin" w:date="2026-01-12T13:07:35Z">
        <w:del w:id="37" w:author="pzd" w:date="2026-01-12T23:43:43Z">
          <w:r>
            <w:rPr>
              <w:rFonts w:hint="eastAsia" w:ascii="仿宋_GB2312" w:hAnsi="仿宋_GB2312" w:eastAsia="仿宋_GB2312" w:cs="仿宋_GB2312"/>
              <w:sz w:val="32"/>
              <w:szCs w:val="32"/>
              <w:lang w:val="en-US" w:eastAsia="zh-CN"/>
            </w:rPr>
            <w:delText>季</w:delText>
          </w:r>
        </w:del>
      </w:ins>
      <w:ins w:id="38" w:author="kylin" w:date="2026-01-12T13:07:40Z">
        <w:del w:id="39" w:author="pzd" w:date="2026-01-12T23:43:43Z">
          <w:r>
            <w:rPr>
              <w:rFonts w:hint="eastAsia" w:ascii="仿宋_GB2312" w:hAnsi="仿宋_GB2312" w:eastAsia="仿宋_GB2312" w:cs="仿宋_GB2312"/>
              <w:sz w:val="32"/>
              <w:szCs w:val="32"/>
              <w:lang w:val="en-US" w:eastAsia="zh-CN"/>
            </w:rPr>
            <w:delText>活动</w:delText>
          </w:r>
        </w:del>
      </w:ins>
      <w:ins w:id="40" w:author="kylin" w:date="2026-01-12T13:07:42Z">
        <w:del w:id="41" w:author="pzd" w:date="2026-01-12T23:43:43Z">
          <w:r>
            <w:rPr>
              <w:rFonts w:hint="eastAsia" w:ascii="仿宋_GB2312" w:hAnsi="仿宋_GB2312" w:eastAsia="仿宋_GB2312" w:cs="仿宋_GB2312"/>
              <w:sz w:val="32"/>
              <w:szCs w:val="32"/>
              <w:lang w:val="en-US" w:eastAsia="zh-CN"/>
            </w:rPr>
            <w:delText>方案</w:delText>
          </w:r>
        </w:del>
      </w:ins>
      <w:ins w:id="42" w:author="kylin" w:date="2026-01-12T13:07:44Z">
        <w:del w:id="43" w:author="pzd" w:date="2026-01-12T23:43:43Z">
          <w:r>
            <w:rPr>
              <w:rFonts w:hint="eastAsia" w:ascii="仿宋_GB2312" w:hAnsi="仿宋_GB2312" w:eastAsia="仿宋_GB2312" w:cs="仿宋_GB2312"/>
              <w:sz w:val="32"/>
              <w:szCs w:val="32"/>
              <w:lang w:val="en-US" w:eastAsia="zh-CN"/>
            </w:rPr>
            <w:delText>》</w:delText>
          </w:r>
        </w:del>
      </w:ins>
      <w:ins w:id="44" w:author="kylin" w:date="2026-01-12T13:07:53Z">
        <w:del w:id="45" w:author="pzd" w:date="2026-01-12T23:43:43Z">
          <w:r>
            <w:rPr>
              <w:rFonts w:hint="eastAsia" w:ascii="仿宋_GB2312" w:hAnsi="仿宋_GB2312" w:eastAsia="仿宋_GB2312" w:cs="仿宋_GB2312"/>
              <w:sz w:val="32"/>
              <w:szCs w:val="32"/>
              <w:lang w:val="en-US" w:eastAsia="zh-CN"/>
            </w:rPr>
            <w:delText>工作</w:delText>
          </w:r>
        </w:del>
      </w:ins>
      <w:ins w:id="46" w:author="kylin" w:date="2026-01-12T13:07:55Z">
        <w:del w:id="47" w:author="pzd" w:date="2026-01-12T23:43:43Z">
          <w:r>
            <w:rPr>
              <w:rFonts w:hint="eastAsia" w:ascii="仿宋_GB2312" w:hAnsi="仿宋_GB2312" w:eastAsia="仿宋_GB2312" w:cs="仿宋_GB2312"/>
              <w:sz w:val="32"/>
              <w:szCs w:val="32"/>
              <w:lang w:val="en-US" w:eastAsia="zh-CN"/>
            </w:rPr>
            <w:delText>安排</w:delText>
          </w:r>
        </w:del>
      </w:ins>
      <w:del w:id="48" w:author="pzd" w:date="2026-01-12T23:43:43Z">
        <w:r>
          <w:rPr>
            <w:rFonts w:hint="eastAsia" w:ascii="仿宋_GB2312" w:hAnsi="仿宋_GB2312" w:eastAsia="仿宋_GB2312" w:cs="仿宋_GB2312"/>
            <w:sz w:val="32"/>
            <w:szCs w:val="32"/>
            <w:lang w:val="en-US" w:eastAsia="zh-CN"/>
          </w:rPr>
          <w:delText>，拟于近期发放2026年“乐购湖北 马上有礼”新春消费大礼包，现特向全社会公开征选承担本次大礼包发放的服务平台。有关事项公告如下：</w:delText>
        </w:r>
      </w:del>
    </w:p>
    <w:p w14:paraId="6B94E82C">
      <w:pPr>
        <w:keepNext w:val="0"/>
        <w:keepLines w:val="0"/>
        <w:pageBreakBefore w:val="0"/>
        <w:widowControl/>
        <w:numPr>
          <w:ilvl w:val="0"/>
          <w:numId w:val="1"/>
        </w:numPr>
        <w:kinsoku/>
        <w:wordWrap/>
        <w:overflowPunct/>
        <w:topLinePunct w:val="0"/>
        <w:autoSpaceDE/>
        <w:autoSpaceDN/>
        <w:bidi w:val="0"/>
        <w:adjustRightInd w:val="0"/>
        <w:snapToGrid w:val="0"/>
        <w:spacing w:after="0" w:line="600" w:lineRule="exact"/>
        <w:ind w:firstLine="640" w:firstLineChars="200"/>
        <w:jc w:val="both"/>
        <w:textAlignment w:val="auto"/>
        <w:rPr>
          <w:del w:id="49" w:author="pzd" w:date="2026-01-12T23:43:43Z"/>
          <w:rFonts w:hint="eastAsia" w:ascii="黑体" w:hAnsi="黑体" w:eastAsia="黑体" w:cs="黑体"/>
          <w:sz w:val="32"/>
          <w:szCs w:val="32"/>
          <w:lang w:val="en-US" w:eastAsia="zh-CN"/>
        </w:rPr>
      </w:pPr>
      <w:del w:id="50" w:author="pzd" w:date="2026-01-12T23:43:43Z">
        <w:r>
          <w:rPr>
            <w:rFonts w:hint="eastAsia" w:ascii="黑体" w:hAnsi="黑体" w:eastAsia="黑体" w:cs="黑体"/>
            <w:sz w:val="32"/>
            <w:szCs w:val="32"/>
            <w:lang w:val="en-US" w:eastAsia="zh-CN"/>
          </w:rPr>
          <w:delText>发券基本情况</w:delText>
        </w:r>
      </w:del>
    </w:p>
    <w:p w14:paraId="2B600D81">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51" w:author="pzd" w:date="2026-01-12T23:43:43Z"/>
          <w:rFonts w:hint="eastAsia" w:ascii="仿宋_GB2312" w:hAnsi="仿宋_GB2312" w:eastAsia="仿宋_GB2312" w:cs="仿宋_GB2312"/>
          <w:sz w:val="32"/>
          <w:szCs w:val="32"/>
          <w:lang w:val="en-US" w:eastAsia="zh-CN"/>
        </w:rPr>
      </w:pPr>
      <w:del w:id="52" w:author="pzd" w:date="2026-01-12T23:43:43Z">
        <w:r>
          <w:rPr>
            <w:rFonts w:hint="eastAsia" w:ascii="楷体_GB2312" w:hAnsi="楷体_GB2312" w:eastAsia="楷体_GB2312" w:cs="楷体_GB2312"/>
            <w:b/>
            <w:bCs/>
            <w:sz w:val="32"/>
            <w:szCs w:val="32"/>
            <w:lang w:val="en-US" w:eastAsia="zh-CN"/>
          </w:rPr>
          <w:delText>（一）发放对象。</w:delText>
        </w:r>
      </w:del>
      <w:del w:id="53" w:author="pzd" w:date="2026-01-12T23:43:43Z">
        <w:r>
          <w:rPr>
            <w:rFonts w:hint="eastAsia" w:ascii="仿宋_GB2312" w:hAnsi="仿宋_GB2312" w:eastAsia="仿宋_GB2312" w:cs="仿宋_GB2312"/>
            <w:sz w:val="32"/>
            <w:szCs w:val="32"/>
            <w:lang w:val="en-US" w:eastAsia="zh-CN"/>
          </w:rPr>
          <w:delText>2026年“乐购湖北 马上有礼”新春消费大礼包投放对象为所有在鄂、来鄂消费者（指报名时手机定位在湖北省17个市州地域范围内的人员）。消费者通过授权身份证件号、手机号、姓名、实时地理位置等信息，经校验身份信息的真实性和唯一性，确认实时地理位置在湖北省17个市州地域范围内即可参与活动。</w:delText>
        </w:r>
      </w:del>
    </w:p>
    <w:p w14:paraId="32745168">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54" w:author="pzd" w:date="2026-01-12T23:43:43Z"/>
          <w:rFonts w:hint="default" w:ascii="仿宋_GB2312" w:hAnsi="仿宋_GB2312" w:eastAsia="仿宋_GB2312" w:cs="仿宋_GB2312"/>
          <w:sz w:val="32"/>
          <w:szCs w:val="32"/>
          <w:lang w:val="en-US" w:eastAsia="zh-CN"/>
        </w:rPr>
      </w:pPr>
      <w:del w:id="55" w:author="pzd" w:date="2026-01-12T23:43:43Z">
        <w:r>
          <w:rPr>
            <w:rFonts w:hint="eastAsia" w:ascii="楷体_GB2312" w:hAnsi="楷体_GB2312" w:eastAsia="楷体_GB2312" w:cs="楷体_GB2312"/>
            <w:b/>
            <w:bCs/>
            <w:sz w:val="32"/>
            <w:szCs w:val="32"/>
            <w:lang w:val="en-US" w:eastAsia="zh-CN"/>
          </w:rPr>
          <w:delText>（二）发放类型。</w:delText>
        </w:r>
      </w:del>
      <w:del w:id="56" w:author="pzd" w:date="2026-01-12T23:43:43Z">
        <w:r>
          <w:rPr>
            <w:rFonts w:hint="eastAsia" w:ascii="仿宋_GB2312" w:hAnsi="仿宋_GB2312" w:eastAsia="仿宋_GB2312" w:cs="仿宋_GB2312"/>
            <w:sz w:val="32"/>
            <w:szCs w:val="32"/>
            <w:lang w:val="en-US" w:eastAsia="zh-CN"/>
          </w:rPr>
          <w:delText>2026年“乐购湖北 马上有礼”新春消费大礼包包含两大主题消费礼包：“马”上欢聚·百货大礼包（含线上百货大礼包、线下百货大礼包）和“马”上团圆·餐饮大礼包（仅含线下餐饮大礼包）。每种主题大礼包含多个不同面额的消费立减金，</w:delText>
        </w:r>
      </w:del>
      <w:del w:id="57" w:author="pzd" w:date="2026-01-12T23:43:43Z">
        <w:r>
          <w:rPr>
            <w:rFonts w:hint="eastAsia" w:ascii="仿宋_GB2312" w:hAnsi="仿宋_GB2312" w:eastAsia="仿宋_GB2312" w:cs="仿宋_GB2312"/>
            <w:b w:val="0"/>
            <w:bCs w:val="0"/>
            <w:sz w:val="32"/>
            <w:szCs w:val="32"/>
            <w:highlight w:val="none"/>
            <w:lang w:eastAsia="zh-CN"/>
          </w:rPr>
          <w:delText>消费者中签</w:delText>
        </w:r>
      </w:del>
      <w:del w:id="58" w:author="pzd" w:date="2026-01-12T23:43:43Z">
        <w:r>
          <w:rPr>
            <w:rFonts w:hint="eastAsia" w:ascii="仿宋_GB2312" w:hAnsi="仿宋_GB2312" w:eastAsia="仿宋_GB2312" w:cs="仿宋_GB2312"/>
            <w:sz w:val="32"/>
            <w:szCs w:val="32"/>
            <w:lang w:val="en-US" w:eastAsia="zh-CN"/>
          </w:rPr>
          <w:delText>大礼包</w:delText>
        </w:r>
      </w:del>
      <w:del w:id="59" w:author="pzd" w:date="2026-01-12T23:43:43Z">
        <w:r>
          <w:rPr>
            <w:rFonts w:hint="eastAsia" w:ascii="仿宋_GB2312" w:hAnsi="仿宋_GB2312" w:eastAsia="仿宋_GB2312" w:cs="仿宋_GB2312"/>
            <w:b w:val="0"/>
            <w:bCs w:val="0"/>
            <w:sz w:val="32"/>
            <w:szCs w:val="32"/>
            <w:highlight w:val="none"/>
            <w:lang w:eastAsia="zh-CN"/>
          </w:rPr>
          <w:delText>消费</w:delText>
        </w:r>
      </w:del>
      <w:del w:id="60" w:author="pzd" w:date="2026-01-12T23:43:43Z">
        <w:r>
          <w:rPr>
            <w:rFonts w:hint="eastAsia" w:ascii="仿宋_GB2312" w:hAnsi="仿宋_GB2312" w:eastAsia="仿宋_GB2312" w:cs="仿宋_GB2312"/>
            <w:sz w:val="32"/>
            <w:szCs w:val="32"/>
            <w:lang w:val="en-US" w:eastAsia="zh-CN"/>
          </w:rPr>
          <w:delText>立减金后</w:delText>
        </w:r>
      </w:del>
      <w:del w:id="61" w:author="pzd" w:date="2026-01-12T23:43:43Z">
        <w:r>
          <w:rPr>
            <w:rFonts w:hint="eastAsia" w:ascii="仿宋_GB2312" w:hAnsi="仿宋_GB2312" w:eastAsia="仿宋_GB2312" w:cs="仿宋_GB2312"/>
            <w:b w:val="0"/>
            <w:bCs w:val="0"/>
            <w:sz w:val="32"/>
            <w:szCs w:val="32"/>
            <w:highlight w:val="none"/>
            <w:lang w:eastAsia="zh-CN"/>
          </w:rPr>
          <w:delText>，扣除平台、商家优惠，实际付款前享受满减抵扣优惠。</w:delText>
        </w:r>
      </w:del>
    </w:p>
    <w:p w14:paraId="5A89FD7D">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62" w:author="pzd" w:date="2026-01-12T23:43:43Z"/>
          <w:rFonts w:hint="eastAsia" w:ascii="仿宋_GB2312" w:hAnsi="仿宋_GB2312" w:eastAsia="仿宋_GB2312" w:cs="仿宋_GB2312"/>
          <w:b w:val="0"/>
          <w:bCs w:val="0"/>
          <w:sz w:val="32"/>
          <w:szCs w:val="32"/>
          <w:lang w:val="en-US" w:eastAsia="zh-CN"/>
        </w:rPr>
      </w:pPr>
      <w:del w:id="63" w:author="pzd" w:date="2026-01-12T23:43:43Z">
        <w:r>
          <w:rPr>
            <w:rFonts w:hint="eastAsia" w:ascii="楷体_GB2312" w:hAnsi="楷体_GB2312" w:eastAsia="楷体_GB2312" w:cs="楷体_GB2312"/>
            <w:b/>
            <w:bCs/>
            <w:sz w:val="32"/>
            <w:szCs w:val="32"/>
            <w:lang w:val="en-US" w:eastAsia="zh-CN"/>
          </w:rPr>
          <w:delText>（三）发放模式。</w:delText>
        </w:r>
      </w:del>
      <w:del w:id="64" w:author="pzd" w:date="2026-01-12T23:43:43Z">
        <w:r>
          <w:rPr>
            <w:rFonts w:hint="eastAsia" w:ascii="仿宋_GB2312" w:hAnsi="仿宋_GB2312" w:eastAsia="仿宋_GB2312" w:cs="仿宋_GB2312"/>
            <w:b w:val="0"/>
            <w:bCs w:val="0"/>
            <w:sz w:val="32"/>
            <w:szCs w:val="32"/>
            <w:lang w:val="en-US" w:eastAsia="zh-CN"/>
          </w:rPr>
          <w:delText>大礼包遵循“便捷、安全和使用灵活”的原则，</w:delText>
        </w:r>
      </w:del>
      <w:del w:id="65" w:author="pzd" w:date="2026-01-12T23:43:43Z">
        <w:r>
          <w:rPr>
            <w:rFonts w:hint="eastAsia" w:ascii="仿宋_GB2312" w:hAnsi="仿宋_GB2312" w:eastAsia="仿宋_GB2312" w:cs="仿宋_GB2312"/>
            <w:sz w:val="32"/>
            <w:szCs w:val="32"/>
            <w:highlight w:val="none"/>
            <w:lang w:eastAsia="zh-CN"/>
          </w:rPr>
          <w:delText>采取每日发放模式，结合消费</w:delText>
        </w:r>
      </w:del>
      <w:del w:id="66" w:author="pzd" w:date="2026-01-12T23:43:43Z">
        <w:r>
          <w:rPr>
            <w:rFonts w:hint="eastAsia" w:ascii="仿宋_GB2312" w:hAnsi="仿宋_GB2312" w:eastAsia="仿宋_GB2312" w:cs="仿宋_GB2312"/>
            <w:b w:val="0"/>
            <w:bCs w:val="0"/>
            <w:sz w:val="32"/>
            <w:szCs w:val="32"/>
            <w:lang w:val="en-US" w:eastAsia="zh-CN"/>
          </w:rPr>
          <w:delText>市场需求特点</w:delText>
        </w:r>
      </w:del>
      <w:del w:id="67" w:author="pzd" w:date="2026-01-12T23:43:43Z">
        <w:r>
          <w:rPr>
            <w:rFonts w:hint="eastAsia" w:ascii="仿宋_GB2312" w:hAnsi="仿宋_GB2312" w:eastAsia="仿宋_GB2312" w:cs="仿宋_GB2312"/>
            <w:sz w:val="32"/>
            <w:szCs w:val="32"/>
            <w:highlight w:val="none"/>
            <w:lang w:eastAsia="zh-CN"/>
          </w:rPr>
          <w:delText>，在节假日及周末适当增加发放数量，切实增强消费者获得感。大礼包通过</w:delText>
        </w:r>
      </w:del>
      <w:del w:id="68" w:author="pzd" w:date="2026-01-12T23:43:43Z">
        <w:r>
          <w:rPr>
            <w:rFonts w:hint="eastAsia" w:ascii="仿宋_GB2312" w:hAnsi="仿宋_GB2312" w:eastAsia="仿宋_GB2312" w:cs="仿宋_GB2312"/>
            <w:b w:val="0"/>
            <w:bCs w:val="0"/>
            <w:sz w:val="32"/>
            <w:szCs w:val="32"/>
            <w:lang w:val="en-US" w:eastAsia="zh-CN"/>
          </w:rPr>
          <w:delText>“即时摇号+到店立减”的方式发放，每位消费者每日可在所有服务平台参与摇号，结果实时产生，</w:delText>
        </w:r>
      </w:del>
      <w:del w:id="69" w:author="pzd" w:date="2026-01-12T23:43:43Z">
        <w:r>
          <w:rPr>
            <w:rFonts w:hint="eastAsia" w:ascii="仿宋_GB2312" w:hAnsi="仿宋_GB2312" w:eastAsia="仿宋_GB2312" w:cs="仿宋_GB2312"/>
            <w:sz w:val="32"/>
            <w:szCs w:val="32"/>
            <w:highlight w:val="none"/>
            <w:lang w:eastAsia="zh-CN"/>
          </w:rPr>
          <w:delText>是否中签以及中签所得的消费立减金额度随机确定，</w:delText>
        </w:r>
      </w:del>
      <w:ins w:id="70" w:author="kylin" w:date="2026-01-12T13:34:32Z">
        <w:del w:id="71" w:author="pzd" w:date="2026-01-12T23:43:43Z">
          <w:r>
            <w:rPr>
              <w:rFonts w:hint="eastAsia" w:ascii="仿宋_GB2312" w:hAnsi="仿宋_GB2312" w:eastAsia="仿宋_GB2312" w:cs="仿宋_GB2312"/>
              <w:sz w:val="32"/>
              <w:szCs w:val="32"/>
              <w:highlight w:val="none"/>
              <w:lang w:eastAsia="zh-CN"/>
            </w:rPr>
            <w:delText>中签</w:delText>
          </w:r>
        </w:del>
      </w:ins>
      <w:del w:id="72" w:author="pzd" w:date="2026-01-12T23:43:43Z">
        <w:r>
          <w:rPr>
            <w:rFonts w:hint="eastAsia" w:ascii="仿宋_GB2312" w:hAnsi="仿宋_GB2312" w:eastAsia="仿宋_GB2312" w:cs="仿宋_GB2312"/>
            <w:sz w:val="32"/>
            <w:szCs w:val="32"/>
            <w:highlight w:val="none"/>
            <w:lang w:eastAsia="zh-CN"/>
          </w:rPr>
          <w:delText>结果即时</w:delText>
        </w:r>
      </w:del>
      <w:del w:id="73" w:author="pzd" w:date="2026-01-12T23:43:43Z">
        <w:r>
          <w:rPr>
            <w:rFonts w:hint="default" w:ascii="仿宋_GB2312" w:hAnsi="仿宋_GB2312" w:eastAsia="仿宋_GB2312" w:cs="仿宋_GB2312"/>
            <w:sz w:val="32"/>
            <w:szCs w:val="32"/>
            <w:highlight w:val="none"/>
            <w:lang w:val="en-US" w:eastAsia="zh-CN"/>
          </w:rPr>
          <w:delText>推动</w:delText>
        </w:r>
      </w:del>
      <w:del w:id="74" w:author="pzd" w:date="2026-01-12T23:43:43Z">
        <w:r>
          <w:rPr>
            <w:rFonts w:hint="eastAsia" w:ascii="仿宋_GB2312" w:hAnsi="仿宋_GB2312" w:eastAsia="仿宋_GB2312" w:cs="仿宋_GB2312"/>
            <w:sz w:val="32"/>
            <w:szCs w:val="32"/>
            <w:highlight w:val="none"/>
            <w:lang w:eastAsia="zh-CN"/>
          </w:rPr>
          <w:delText>至个人账户</w:delText>
        </w:r>
      </w:del>
      <w:del w:id="75" w:author="pzd" w:date="2026-01-12T23:43:43Z">
        <w:r>
          <w:rPr>
            <w:rFonts w:hint="eastAsia" w:ascii="仿宋_GB2312" w:hAnsi="仿宋_GB2312" w:eastAsia="仿宋_GB2312" w:cs="仿宋_GB2312"/>
            <w:sz w:val="32"/>
            <w:szCs w:val="32"/>
            <w:lang w:eastAsia="zh-CN"/>
          </w:rPr>
          <w:delText>，</w:delText>
        </w:r>
      </w:del>
      <w:del w:id="76" w:author="pzd" w:date="2026-01-12T23:43:43Z">
        <w:r>
          <w:rPr>
            <w:rFonts w:hint="eastAsia" w:ascii="仿宋_GB2312" w:hAnsi="仿宋_GB2312" w:eastAsia="仿宋_GB2312" w:cs="仿宋_GB2312"/>
            <w:b w:val="0"/>
            <w:bCs w:val="0"/>
            <w:sz w:val="32"/>
            <w:szCs w:val="32"/>
            <w:lang w:val="en-US" w:eastAsia="zh-CN"/>
          </w:rPr>
          <w:delText>中签后可在全省范围内指定线下实体零售、餐饮商户核销使用，最大程度便利消费者使用体验。</w:delText>
        </w:r>
      </w:del>
    </w:p>
    <w:p w14:paraId="5B64E411">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77" w:author="pzd" w:date="2026-01-12T23:43:43Z"/>
          <w:rFonts w:hint="default"/>
          <w:lang w:val="en-US" w:eastAsia="zh-CN"/>
        </w:rPr>
      </w:pPr>
      <w:del w:id="78" w:author="pzd" w:date="2026-01-12T23:43:43Z">
        <w:r>
          <w:rPr>
            <w:rFonts w:hint="eastAsia" w:ascii="楷体_GB2312" w:hAnsi="楷体_GB2312" w:eastAsia="楷体_GB2312" w:cs="楷体_GB2312"/>
            <w:b/>
            <w:bCs/>
            <w:sz w:val="32"/>
            <w:szCs w:val="32"/>
            <w:lang w:val="en-US" w:eastAsia="zh-CN"/>
          </w:rPr>
          <w:delText>（四）中签数量。</w:delText>
        </w:r>
      </w:del>
      <w:del w:id="79" w:author="pzd" w:date="2026-01-12T23:43:43Z">
        <w:r>
          <w:rPr>
            <w:rFonts w:hint="eastAsia" w:ascii="仿宋_GB2312" w:hAnsi="仿宋_GB2312" w:eastAsia="仿宋_GB2312" w:cs="仿宋_GB2312"/>
            <w:b w:val="0"/>
            <w:bCs w:val="0"/>
            <w:sz w:val="32"/>
            <w:szCs w:val="32"/>
            <w:lang w:val="en-US" w:eastAsia="zh-CN"/>
          </w:rPr>
          <w:delText>每位消费者每日在同一服务平台仅限参与一次摇号，最多中签1次消费立减金。整个活动期间，</w:delText>
        </w:r>
      </w:del>
      <w:ins w:id="80" w:author="kylin" w:date="2026-01-12T13:11:19Z">
        <w:del w:id="81" w:author="pzd" w:date="2026-01-12T23:43:43Z">
          <w:r>
            <w:rPr>
              <w:rFonts w:hint="eastAsia" w:ascii="仿宋_GB2312" w:hAnsi="仿宋_GB2312" w:eastAsia="仿宋_GB2312" w:cs="仿宋_GB2312"/>
              <w:b w:val="0"/>
              <w:bCs w:val="0"/>
              <w:sz w:val="32"/>
              <w:szCs w:val="32"/>
              <w:lang w:val="en-US" w:eastAsia="zh-CN"/>
            </w:rPr>
            <w:delText>对</w:delText>
          </w:r>
        </w:del>
      </w:ins>
      <w:del w:id="82" w:author="pzd" w:date="2026-01-12T23:43:43Z">
        <w:r>
          <w:rPr>
            <w:rFonts w:hint="eastAsia" w:ascii="仿宋_GB2312" w:hAnsi="仿宋_GB2312" w:eastAsia="仿宋_GB2312" w:cs="仿宋_GB2312"/>
            <w:b w:val="0"/>
            <w:bCs w:val="0"/>
            <w:sz w:val="32"/>
            <w:szCs w:val="32"/>
            <w:lang w:val="en-US" w:eastAsia="zh-CN"/>
          </w:rPr>
          <w:delText>每位消费者在同一服务平台累计中签消费立减金最多不超过规定数量</w:delText>
        </w:r>
      </w:del>
      <w:ins w:id="83" w:author="kylin" w:date="2026-01-12T13:11:33Z">
        <w:del w:id="84" w:author="pzd" w:date="2026-01-12T23:43:43Z">
          <w:r>
            <w:rPr>
              <w:rFonts w:hint="eastAsia" w:ascii="仿宋_GB2312" w:hAnsi="仿宋_GB2312" w:eastAsia="仿宋_GB2312" w:cs="仿宋_GB2312"/>
              <w:b w:val="0"/>
              <w:bCs w:val="0"/>
              <w:sz w:val="32"/>
              <w:szCs w:val="32"/>
              <w:lang w:val="en-US" w:eastAsia="zh-CN"/>
            </w:rPr>
            <w:delText>次数</w:delText>
          </w:r>
        </w:del>
      </w:ins>
      <w:ins w:id="85" w:author="kylin" w:date="2026-01-12T13:11:55Z">
        <w:del w:id="86" w:author="pzd" w:date="2026-01-12T23:43:43Z">
          <w:r>
            <w:rPr>
              <w:rFonts w:hint="eastAsia" w:ascii="仿宋_GB2312" w:hAnsi="仿宋_GB2312" w:eastAsia="仿宋_GB2312" w:cs="仿宋_GB2312"/>
              <w:b w:val="0"/>
              <w:bCs w:val="0"/>
              <w:sz w:val="32"/>
              <w:szCs w:val="32"/>
              <w:lang w:val="en-US" w:eastAsia="zh-CN"/>
            </w:rPr>
            <w:delText>采取</w:delText>
          </w:r>
        </w:del>
      </w:ins>
      <w:ins w:id="87" w:author="kylin" w:date="2026-01-12T13:11:59Z">
        <w:del w:id="88" w:author="pzd" w:date="2026-01-12T23:43:43Z">
          <w:r>
            <w:rPr>
              <w:rFonts w:hint="eastAsia" w:ascii="仿宋_GB2312" w:hAnsi="仿宋_GB2312" w:eastAsia="仿宋_GB2312" w:cs="仿宋_GB2312"/>
              <w:b w:val="0"/>
              <w:bCs w:val="0"/>
              <w:sz w:val="32"/>
              <w:szCs w:val="32"/>
              <w:lang w:val="en-US" w:eastAsia="zh-CN"/>
            </w:rPr>
            <w:delText>封顶</w:delText>
          </w:r>
        </w:del>
      </w:ins>
      <w:ins w:id="89" w:author="kylin" w:date="2026-01-12T13:12:01Z">
        <w:del w:id="90" w:author="pzd" w:date="2026-01-12T23:43:43Z">
          <w:r>
            <w:rPr>
              <w:rFonts w:hint="eastAsia" w:ascii="仿宋_GB2312" w:hAnsi="仿宋_GB2312" w:eastAsia="仿宋_GB2312" w:cs="仿宋_GB2312"/>
              <w:b w:val="0"/>
              <w:bCs w:val="0"/>
              <w:sz w:val="32"/>
              <w:szCs w:val="32"/>
              <w:lang w:val="en-US" w:eastAsia="zh-CN"/>
            </w:rPr>
            <w:delText>制</w:delText>
          </w:r>
        </w:del>
      </w:ins>
      <w:del w:id="91" w:author="pzd" w:date="2026-01-12T23:43:43Z">
        <w:r>
          <w:rPr>
            <w:rFonts w:hint="eastAsia" w:ascii="仿宋_GB2312" w:hAnsi="仿宋_GB2312" w:eastAsia="仿宋_GB2312" w:cs="仿宋_GB2312"/>
            <w:b w:val="0"/>
            <w:bCs w:val="0"/>
            <w:sz w:val="32"/>
            <w:szCs w:val="32"/>
            <w:lang w:val="en-US" w:eastAsia="zh-CN"/>
          </w:rPr>
          <w:delText>。</w:delText>
        </w:r>
      </w:del>
    </w:p>
    <w:p w14:paraId="0FB55A63">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92" w:author="pzd" w:date="2026-01-12T23:43:43Z"/>
          <w:rFonts w:hint="eastAsia" w:ascii="黑体" w:hAnsi="黑体" w:eastAsia="黑体" w:cs="黑体"/>
          <w:sz w:val="32"/>
          <w:szCs w:val="32"/>
          <w:lang w:val="en-US" w:eastAsia="zh-CN"/>
        </w:rPr>
      </w:pPr>
      <w:del w:id="93" w:author="pzd" w:date="2026-01-12T23:43:43Z">
        <w:r>
          <w:rPr>
            <w:rFonts w:hint="eastAsia" w:ascii="黑体" w:hAnsi="黑体" w:eastAsia="黑体" w:cs="黑体"/>
            <w:sz w:val="32"/>
            <w:szCs w:val="32"/>
            <w:lang w:val="en-US" w:eastAsia="zh-CN"/>
          </w:rPr>
          <w:delText>二、服务平台的工作任务</w:delText>
        </w:r>
      </w:del>
    </w:p>
    <w:p w14:paraId="05A26DA1">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94" w:author="pzd" w:date="2026-01-12T23:43:43Z"/>
          <w:rFonts w:hint="eastAsia" w:ascii="仿宋_GB2312" w:hAnsi="仿宋_GB2312" w:eastAsia="仿宋_GB2312" w:cs="仿宋_GB2312"/>
          <w:sz w:val="32"/>
          <w:szCs w:val="32"/>
          <w:lang w:val="en-US" w:eastAsia="zh-CN"/>
        </w:rPr>
      </w:pPr>
      <w:del w:id="95" w:author="pzd" w:date="2026-01-12T23:43:43Z">
        <w:r>
          <w:rPr>
            <w:rFonts w:hint="eastAsia" w:ascii="仿宋_GB2312" w:hAnsi="仿宋_GB2312" w:eastAsia="仿宋_GB2312" w:cs="仿宋_GB2312"/>
            <w:sz w:val="32"/>
            <w:szCs w:val="32"/>
            <w:lang w:val="en-US" w:eastAsia="zh-CN"/>
          </w:rPr>
          <w:delText>在大礼包发放过程中，服务平台需按照活动方案要求，免费提供大礼包报名、摇号、发放、核销的技术服务和总体活动运营、宣传服务，并组织平台内商户叠加配套优惠。</w:delText>
        </w:r>
      </w:del>
    </w:p>
    <w:p w14:paraId="224C3A07">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96" w:author="pzd" w:date="2026-01-12T23:43:43Z"/>
          <w:rFonts w:hint="eastAsia" w:ascii="仿宋_GB2312" w:hAnsi="仿宋_GB2312" w:eastAsia="仿宋_GB2312" w:cs="仿宋_GB2312"/>
          <w:sz w:val="32"/>
          <w:szCs w:val="32"/>
          <w:lang w:val="en-US" w:eastAsia="zh-CN"/>
        </w:rPr>
      </w:pPr>
      <w:del w:id="97" w:author="pzd" w:date="2026-01-12T23:43:43Z">
        <w:r>
          <w:rPr>
            <w:rFonts w:hint="eastAsia" w:ascii="楷体_GB2312" w:hAnsi="楷体_GB2312" w:eastAsia="楷体_GB2312" w:cs="楷体_GB2312"/>
            <w:b/>
            <w:bCs/>
            <w:sz w:val="32"/>
            <w:szCs w:val="32"/>
            <w:lang w:val="en-US" w:eastAsia="zh-CN"/>
          </w:rPr>
          <w:delText>（一）协助开展消费者报名。</w:delText>
        </w:r>
      </w:del>
      <w:del w:id="98" w:author="pzd" w:date="2026-01-12T23:43:43Z">
        <w:r>
          <w:rPr>
            <w:rFonts w:hint="eastAsia" w:ascii="仿宋_GB2312" w:hAnsi="仿宋_GB2312" w:eastAsia="仿宋_GB2312" w:cs="仿宋_GB2312"/>
            <w:b w:val="0"/>
            <w:bCs w:val="0"/>
            <w:sz w:val="32"/>
            <w:szCs w:val="32"/>
            <w:lang w:val="en-US" w:eastAsia="zh-CN"/>
          </w:rPr>
          <w:delText>负责开发消费者报名系统和摇号系统，</w:delText>
        </w:r>
      </w:del>
      <w:del w:id="99" w:author="pzd" w:date="2026-01-12T23:43:43Z">
        <w:r>
          <w:rPr>
            <w:rFonts w:hint="eastAsia" w:ascii="仿宋_GB2312" w:hAnsi="仿宋_GB2312" w:eastAsia="仿宋_GB2312" w:cs="仿宋_GB2312"/>
            <w:sz w:val="32"/>
            <w:szCs w:val="32"/>
            <w:lang w:val="en-US" w:eastAsia="zh-CN"/>
          </w:rPr>
          <w:delText>并确保摇号结果的随机性和实时性。通过消费者姓名、身份证号、手机号、报名时的地理位置等信息与参与活动条件进行比对，确定消费者是否满足报名和核销大礼包的资格条件，并限制每个消费者申领和核销大礼包数量。</w:delText>
        </w:r>
      </w:del>
    </w:p>
    <w:p w14:paraId="486F476F">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100" w:author="pzd" w:date="2026-01-12T23:43:43Z"/>
          <w:rFonts w:hint="eastAsia" w:ascii="仿宋_GB2312" w:hAnsi="仿宋_GB2312" w:eastAsia="仿宋_GB2312" w:cs="仿宋_GB2312"/>
          <w:sz w:val="32"/>
          <w:szCs w:val="32"/>
          <w:lang w:val="en-US" w:eastAsia="zh-CN"/>
        </w:rPr>
      </w:pPr>
      <w:del w:id="101" w:author="pzd" w:date="2026-01-12T23:43:43Z">
        <w:r>
          <w:rPr>
            <w:rFonts w:hint="eastAsia" w:ascii="楷体_GB2312" w:hAnsi="楷体_GB2312" w:eastAsia="楷体_GB2312" w:cs="楷体_GB2312"/>
            <w:b/>
            <w:bCs/>
            <w:sz w:val="32"/>
            <w:szCs w:val="32"/>
            <w:lang w:val="en-US" w:eastAsia="zh-CN"/>
          </w:rPr>
          <w:delText>（二）协助确定参与活动商户。</w:delText>
        </w:r>
      </w:del>
      <w:del w:id="102" w:author="pzd" w:date="2026-01-12T23:43:43Z">
        <w:r>
          <w:rPr>
            <w:rFonts w:hint="eastAsia" w:ascii="仿宋_GB2312" w:hAnsi="仿宋_GB2312" w:eastAsia="仿宋_GB2312" w:cs="仿宋_GB2312"/>
            <w:sz w:val="32"/>
            <w:szCs w:val="32"/>
            <w:lang w:val="en-US" w:eastAsia="zh-CN"/>
          </w:rPr>
          <w:delText>负责开发商户报名系统，协助组织有意向参与活动且符合条件的企业参与活动，按照活动上线时间要求，完成企业门店的宣传和培训工作（包括但不限于收集企业承诺函、企业门店工作人员活动培训及答疑、宣传等物料到店等），确保活动有序开展。</w:delText>
        </w:r>
      </w:del>
    </w:p>
    <w:p w14:paraId="5A876EFC">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103" w:author="pzd" w:date="2026-01-12T23:43:43Z"/>
          <w:rFonts w:hint="default" w:ascii="仿宋_GB2312" w:hAnsi="仿宋_GB2312" w:eastAsia="仿宋_GB2312" w:cs="仿宋_GB2312"/>
          <w:sz w:val="32"/>
          <w:szCs w:val="32"/>
          <w:lang w:val="en-US" w:eastAsia="zh-CN"/>
        </w:rPr>
      </w:pPr>
      <w:del w:id="104" w:author="pzd" w:date="2026-01-12T23:43:43Z">
        <w:r>
          <w:rPr>
            <w:rFonts w:hint="eastAsia" w:ascii="楷体_GB2312" w:hAnsi="楷体_GB2312" w:eastAsia="楷体_GB2312" w:cs="楷体_GB2312"/>
            <w:b/>
            <w:bCs/>
            <w:sz w:val="32"/>
            <w:szCs w:val="32"/>
            <w:lang w:val="en-US" w:eastAsia="zh-CN"/>
          </w:rPr>
          <w:delText>（三）协助制定大礼包发放方案。</w:delText>
        </w:r>
      </w:del>
      <w:del w:id="105" w:author="pzd" w:date="2026-01-12T23:43:43Z">
        <w:r>
          <w:rPr>
            <w:rFonts w:hint="default" w:ascii="仿宋_GB2312" w:hAnsi="仿宋_GB2312" w:eastAsia="仿宋_GB2312" w:cs="仿宋_GB2312"/>
            <w:sz w:val="32"/>
            <w:szCs w:val="32"/>
            <w:lang w:val="en-US" w:eastAsia="zh-CN"/>
          </w:rPr>
          <w:delText>负责协助</w:delText>
        </w:r>
      </w:del>
      <w:del w:id="106" w:author="pzd" w:date="2026-01-12T23:43:43Z">
        <w:r>
          <w:rPr>
            <w:rFonts w:hint="eastAsia" w:ascii="仿宋_GB2312" w:hAnsi="仿宋_GB2312" w:eastAsia="仿宋_GB2312" w:cs="仿宋_GB2312"/>
            <w:sz w:val="32"/>
            <w:szCs w:val="32"/>
            <w:lang w:val="en-US" w:eastAsia="zh-CN"/>
          </w:rPr>
          <w:delText>做好大礼包</w:delText>
        </w:r>
      </w:del>
      <w:del w:id="107" w:author="pzd" w:date="2026-01-12T23:43:43Z">
        <w:r>
          <w:rPr>
            <w:rFonts w:hint="default" w:ascii="仿宋_GB2312" w:hAnsi="仿宋_GB2312" w:eastAsia="仿宋_GB2312" w:cs="仿宋_GB2312"/>
            <w:sz w:val="32"/>
            <w:szCs w:val="32"/>
            <w:lang w:val="en-US" w:eastAsia="zh-CN"/>
          </w:rPr>
          <w:delText>发放方案，做好</w:delText>
        </w:r>
      </w:del>
      <w:del w:id="108" w:author="pzd" w:date="2026-01-12T23:43:43Z">
        <w:r>
          <w:rPr>
            <w:rFonts w:hint="eastAsia" w:ascii="仿宋_GB2312" w:hAnsi="仿宋_GB2312" w:eastAsia="仿宋_GB2312" w:cs="仿宋_GB2312"/>
            <w:sz w:val="32"/>
            <w:szCs w:val="32"/>
            <w:lang w:val="en-US" w:eastAsia="zh-CN"/>
          </w:rPr>
          <w:delText>大礼包</w:delText>
        </w:r>
      </w:del>
      <w:del w:id="109" w:author="pzd" w:date="2026-01-12T23:43:43Z">
        <w:r>
          <w:rPr>
            <w:rFonts w:hint="default" w:ascii="仿宋_GB2312" w:hAnsi="仿宋_GB2312" w:eastAsia="仿宋_GB2312" w:cs="仿宋_GB2312"/>
            <w:sz w:val="32"/>
            <w:szCs w:val="32"/>
            <w:lang w:val="en-US" w:eastAsia="zh-CN"/>
          </w:rPr>
          <w:delText>制券、</w:delText>
        </w:r>
      </w:del>
      <w:del w:id="110" w:author="pzd" w:date="2026-01-12T23:43:43Z">
        <w:r>
          <w:rPr>
            <w:rFonts w:hint="eastAsia" w:ascii="仿宋_GB2312" w:hAnsi="仿宋_GB2312" w:eastAsia="仿宋_GB2312" w:cs="仿宋_GB2312"/>
            <w:sz w:val="32"/>
            <w:szCs w:val="32"/>
            <w:lang w:val="en-US" w:eastAsia="zh-CN"/>
          </w:rPr>
          <w:delText>申领</w:delText>
        </w:r>
      </w:del>
      <w:del w:id="111" w:author="pzd" w:date="2026-01-12T23:43:43Z">
        <w:r>
          <w:rPr>
            <w:rFonts w:hint="default" w:ascii="仿宋_GB2312" w:hAnsi="仿宋_GB2312" w:eastAsia="仿宋_GB2312" w:cs="仿宋_GB2312"/>
            <w:sz w:val="32"/>
            <w:szCs w:val="32"/>
            <w:lang w:val="en-US" w:eastAsia="zh-CN"/>
          </w:rPr>
          <w:delText>、核销等工作，</w:delText>
        </w:r>
      </w:del>
      <w:del w:id="112" w:author="pzd" w:date="2026-01-12T23:43:43Z">
        <w:r>
          <w:rPr>
            <w:rFonts w:hint="eastAsia" w:ascii="仿宋_GB2312" w:hAnsi="仿宋_GB2312" w:eastAsia="仿宋_GB2312" w:cs="仿宋_GB2312"/>
            <w:sz w:val="32"/>
            <w:szCs w:val="32"/>
            <w:lang w:val="en-US" w:eastAsia="zh-CN"/>
          </w:rPr>
          <w:delText>确保消费者核销便利，规则提示明显，能</w:delText>
        </w:r>
      </w:del>
      <w:del w:id="113" w:author="pzd" w:date="2026-01-12T23:43:43Z">
        <w:r>
          <w:rPr>
            <w:rFonts w:hint="default" w:ascii="仿宋_GB2312" w:hAnsi="仿宋_GB2312" w:eastAsia="仿宋_GB2312" w:cs="仿宋_GB2312"/>
            <w:sz w:val="32"/>
            <w:szCs w:val="32"/>
            <w:lang w:val="en-US" w:eastAsia="zh-CN"/>
          </w:rPr>
          <w:delText>积极</w:delText>
        </w:r>
      </w:del>
      <w:del w:id="114" w:author="pzd" w:date="2026-01-12T23:43:43Z">
        <w:r>
          <w:rPr>
            <w:rFonts w:hint="eastAsia" w:ascii="仿宋_GB2312" w:hAnsi="仿宋_GB2312" w:eastAsia="仿宋_GB2312" w:cs="仿宋_GB2312"/>
            <w:sz w:val="32"/>
            <w:szCs w:val="32"/>
            <w:lang w:val="en-US" w:eastAsia="zh-CN"/>
          </w:rPr>
          <w:delText>配合政府部门根据核销情况及时</w:delText>
        </w:r>
      </w:del>
      <w:del w:id="115" w:author="pzd" w:date="2026-01-12T23:43:43Z">
        <w:r>
          <w:rPr>
            <w:rFonts w:hint="default" w:ascii="仿宋_GB2312" w:hAnsi="仿宋_GB2312" w:eastAsia="仿宋_GB2312" w:cs="仿宋_GB2312"/>
            <w:sz w:val="32"/>
            <w:szCs w:val="32"/>
            <w:lang w:val="en-US" w:eastAsia="zh-CN"/>
          </w:rPr>
          <w:delText>对发券比例等提出意见建议，</w:delText>
        </w:r>
      </w:del>
      <w:del w:id="116" w:author="pzd" w:date="2026-01-12T23:43:43Z">
        <w:r>
          <w:rPr>
            <w:rFonts w:hint="eastAsia" w:ascii="仿宋_GB2312" w:hAnsi="仿宋_GB2312" w:eastAsia="仿宋_GB2312" w:cs="仿宋_GB2312"/>
            <w:sz w:val="32"/>
            <w:szCs w:val="32"/>
            <w:lang w:val="en-US" w:eastAsia="zh-CN"/>
          </w:rPr>
          <w:delText>控制好发放节奏，</w:delText>
        </w:r>
      </w:del>
      <w:del w:id="117" w:author="pzd" w:date="2026-01-12T23:43:43Z">
        <w:r>
          <w:rPr>
            <w:rFonts w:hint="default" w:ascii="仿宋_GB2312" w:hAnsi="仿宋_GB2312" w:eastAsia="仿宋_GB2312" w:cs="仿宋_GB2312"/>
            <w:sz w:val="32"/>
            <w:szCs w:val="32"/>
            <w:lang w:val="en-US" w:eastAsia="zh-CN"/>
          </w:rPr>
          <w:delText>提升</w:delText>
        </w:r>
      </w:del>
      <w:del w:id="118" w:author="pzd" w:date="2026-01-12T23:43:43Z">
        <w:r>
          <w:rPr>
            <w:rFonts w:hint="eastAsia" w:ascii="仿宋_GB2312" w:hAnsi="仿宋_GB2312" w:eastAsia="仿宋_GB2312" w:cs="仿宋_GB2312"/>
            <w:sz w:val="32"/>
            <w:szCs w:val="32"/>
            <w:lang w:val="en-US" w:eastAsia="zh-CN"/>
          </w:rPr>
          <w:delText>消费者获得感和大礼包</w:delText>
        </w:r>
      </w:del>
      <w:del w:id="119" w:author="pzd" w:date="2026-01-12T23:43:43Z">
        <w:r>
          <w:rPr>
            <w:rFonts w:hint="default" w:ascii="仿宋_GB2312" w:hAnsi="仿宋_GB2312" w:eastAsia="仿宋_GB2312" w:cs="仿宋_GB2312"/>
            <w:sz w:val="32"/>
            <w:szCs w:val="32"/>
            <w:lang w:val="en-US" w:eastAsia="zh-CN"/>
          </w:rPr>
          <w:delText>核销率</w:delText>
        </w:r>
      </w:del>
      <w:del w:id="120" w:author="pzd" w:date="2026-01-12T23:43:43Z">
        <w:r>
          <w:rPr>
            <w:rFonts w:hint="eastAsia" w:ascii="仿宋_GB2312" w:hAnsi="仿宋_GB2312" w:eastAsia="仿宋_GB2312" w:cs="仿宋_GB2312"/>
            <w:sz w:val="32"/>
            <w:szCs w:val="32"/>
            <w:lang w:val="en-US" w:eastAsia="zh-CN"/>
          </w:rPr>
          <w:delText>。</w:delText>
        </w:r>
      </w:del>
    </w:p>
    <w:p w14:paraId="2824BF09">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121" w:author="pzd" w:date="2026-01-12T23:43:43Z"/>
          <w:rFonts w:hint="default" w:ascii="仿宋_GB2312" w:hAnsi="仿宋_GB2312" w:eastAsia="仿宋_GB2312" w:cs="仿宋_GB2312"/>
          <w:sz w:val="32"/>
          <w:szCs w:val="32"/>
          <w:lang w:val="en-US" w:eastAsia="zh-CN"/>
        </w:rPr>
      </w:pPr>
      <w:del w:id="122" w:author="pzd" w:date="2026-01-12T23:43:43Z">
        <w:r>
          <w:rPr>
            <w:rFonts w:hint="eastAsia" w:ascii="楷体_GB2312" w:hAnsi="楷体_GB2312" w:eastAsia="楷体_GB2312" w:cs="楷体_GB2312"/>
            <w:b/>
            <w:bCs/>
            <w:sz w:val="32"/>
            <w:szCs w:val="32"/>
            <w:lang w:val="en-US" w:eastAsia="zh-CN"/>
          </w:rPr>
          <w:delText>（四）建立资金支付管理台账。</w:delText>
        </w:r>
      </w:del>
      <w:del w:id="123" w:author="pzd" w:date="2026-01-12T23:43:43Z">
        <w:r>
          <w:rPr>
            <w:rFonts w:hint="default" w:ascii="仿宋_GB2312" w:hAnsi="仿宋_GB2312" w:eastAsia="仿宋_GB2312" w:cs="仿宋_GB2312"/>
            <w:sz w:val="32"/>
            <w:szCs w:val="32"/>
            <w:lang w:val="en-US" w:eastAsia="zh-CN"/>
          </w:rPr>
          <w:delText>负责设立专门资金账户，对</w:delText>
        </w:r>
      </w:del>
      <w:del w:id="124" w:author="pzd" w:date="2026-01-12T23:43:43Z">
        <w:r>
          <w:rPr>
            <w:rFonts w:hint="eastAsia" w:ascii="仿宋_GB2312" w:hAnsi="仿宋_GB2312" w:eastAsia="仿宋_GB2312" w:cs="仿宋_GB2312"/>
            <w:sz w:val="32"/>
            <w:szCs w:val="32"/>
            <w:lang w:val="en-US" w:eastAsia="zh-CN"/>
          </w:rPr>
          <w:delText>大礼包</w:delText>
        </w:r>
      </w:del>
      <w:del w:id="125" w:author="pzd" w:date="2026-01-12T23:43:43Z">
        <w:r>
          <w:rPr>
            <w:rFonts w:hint="default" w:ascii="仿宋_GB2312" w:hAnsi="仿宋_GB2312" w:eastAsia="仿宋_GB2312" w:cs="仿宋_GB2312"/>
            <w:sz w:val="32"/>
            <w:szCs w:val="32"/>
            <w:lang w:val="en-US" w:eastAsia="zh-CN"/>
          </w:rPr>
          <w:delText>资金实行专款专用，动态监控和报告</w:delText>
        </w:r>
      </w:del>
      <w:del w:id="126" w:author="pzd" w:date="2026-01-12T23:43:43Z">
        <w:r>
          <w:rPr>
            <w:rFonts w:hint="eastAsia" w:ascii="仿宋_GB2312" w:hAnsi="仿宋_GB2312" w:eastAsia="仿宋_GB2312" w:cs="仿宋_GB2312"/>
            <w:sz w:val="32"/>
            <w:szCs w:val="32"/>
            <w:lang w:val="en-US" w:eastAsia="zh-CN"/>
          </w:rPr>
          <w:delText>大礼包</w:delText>
        </w:r>
      </w:del>
      <w:del w:id="127" w:author="pzd" w:date="2026-01-12T23:43:43Z">
        <w:r>
          <w:rPr>
            <w:rFonts w:hint="default" w:ascii="仿宋_GB2312" w:hAnsi="仿宋_GB2312" w:eastAsia="仿宋_GB2312" w:cs="仿宋_GB2312"/>
            <w:sz w:val="32"/>
            <w:szCs w:val="32"/>
            <w:lang w:val="en-US" w:eastAsia="zh-CN"/>
          </w:rPr>
          <w:delText>资金使用进展情况，建立资金使用明细台账，确保资金使用安全。</w:delText>
        </w:r>
      </w:del>
    </w:p>
    <w:p w14:paraId="222B5A8C">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128" w:author="pzd" w:date="2026-01-12T23:43:43Z"/>
          <w:rFonts w:hint="default" w:ascii="仿宋_GB2312" w:hAnsi="仿宋_GB2312" w:eastAsia="仿宋_GB2312" w:cs="仿宋_GB2312"/>
          <w:sz w:val="32"/>
          <w:szCs w:val="32"/>
          <w:lang w:val="en-US" w:eastAsia="zh-CN"/>
        </w:rPr>
      </w:pPr>
      <w:del w:id="129" w:author="pzd" w:date="2026-01-12T23:43:43Z">
        <w:r>
          <w:rPr>
            <w:rFonts w:hint="eastAsia" w:ascii="楷体_GB2312" w:hAnsi="楷体_GB2312" w:eastAsia="楷体_GB2312" w:cs="楷体_GB2312"/>
            <w:b/>
            <w:bCs/>
            <w:sz w:val="32"/>
            <w:szCs w:val="32"/>
            <w:lang w:val="en-US" w:eastAsia="zh-CN"/>
          </w:rPr>
          <w:delText>（五）开展大礼包发放风险监测。</w:delText>
        </w:r>
      </w:del>
      <w:del w:id="130" w:author="pzd" w:date="2026-01-12T23:43:43Z">
        <w:r>
          <w:rPr>
            <w:rFonts w:hint="eastAsia" w:ascii="仿宋_GB2312" w:hAnsi="仿宋_GB2312" w:eastAsia="仿宋_GB2312" w:cs="仿宋_GB2312"/>
            <w:sz w:val="32"/>
            <w:szCs w:val="32"/>
            <w:lang w:val="en-US" w:eastAsia="zh-CN"/>
          </w:rPr>
          <w:delText>负责建立</w:delText>
        </w:r>
      </w:del>
      <w:del w:id="131" w:author="pzd" w:date="2026-01-12T23:43:43Z">
        <w:r>
          <w:rPr>
            <w:rFonts w:hint="default" w:ascii="仿宋_GB2312" w:hAnsi="仿宋_GB2312" w:eastAsia="仿宋_GB2312" w:cs="仿宋_GB2312"/>
            <w:sz w:val="32"/>
            <w:szCs w:val="32"/>
            <w:lang w:val="en-US" w:eastAsia="zh-CN"/>
          </w:rPr>
          <w:delText>完善风险管控机制</w:delText>
        </w:r>
      </w:del>
      <w:del w:id="132" w:author="pzd" w:date="2026-01-12T23:43:43Z">
        <w:r>
          <w:rPr>
            <w:rFonts w:hint="eastAsia" w:ascii="仿宋_GB2312" w:hAnsi="仿宋_GB2312" w:eastAsia="仿宋_GB2312" w:cs="仿宋_GB2312"/>
            <w:sz w:val="32"/>
            <w:szCs w:val="32"/>
            <w:lang w:val="en-US" w:eastAsia="zh-CN"/>
          </w:rPr>
          <w:delText>，</w:delText>
        </w:r>
      </w:del>
      <w:del w:id="133" w:author="pzd" w:date="2026-01-12T23:43:43Z">
        <w:r>
          <w:rPr>
            <w:rFonts w:hint="default" w:ascii="仿宋_GB2312" w:hAnsi="仿宋_GB2312" w:eastAsia="仿宋_GB2312" w:cs="仿宋_GB2312"/>
            <w:sz w:val="32"/>
            <w:szCs w:val="32"/>
            <w:lang w:val="en-US" w:eastAsia="zh-CN"/>
          </w:rPr>
          <w:delText>防范和阻止外挂软件虚构信息领取</w:delText>
        </w:r>
      </w:del>
      <w:del w:id="134" w:author="pzd" w:date="2026-01-12T23:43:43Z">
        <w:r>
          <w:rPr>
            <w:rFonts w:hint="eastAsia" w:ascii="仿宋_GB2312" w:hAnsi="仿宋_GB2312" w:eastAsia="仿宋_GB2312" w:cs="仿宋_GB2312"/>
            <w:sz w:val="32"/>
            <w:szCs w:val="32"/>
            <w:lang w:val="en-US" w:eastAsia="zh-CN"/>
          </w:rPr>
          <w:delText>大礼包</w:delText>
        </w:r>
      </w:del>
      <w:del w:id="135" w:author="pzd" w:date="2026-01-12T23:43:43Z">
        <w:r>
          <w:rPr>
            <w:rFonts w:hint="default" w:ascii="仿宋_GB2312" w:hAnsi="仿宋_GB2312" w:eastAsia="仿宋_GB2312" w:cs="仿宋_GB2312"/>
            <w:sz w:val="32"/>
            <w:szCs w:val="32"/>
            <w:lang w:val="en-US" w:eastAsia="zh-CN"/>
          </w:rPr>
          <w:delText>、</w:delText>
        </w:r>
      </w:del>
      <w:del w:id="136" w:author="pzd" w:date="2026-01-12T23:43:43Z">
        <w:r>
          <w:rPr>
            <w:rFonts w:hint="eastAsia" w:ascii="仿宋_GB2312" w:hAnsi="仿宋_GB2312" w:eastAsia="仿宋_GB2312" w:cs="仿宋_GB2312"/>
            <w:sz w:val="32"/>
            <w:szCs w:val="32"/>
            <w:lang w:val="en-US" w:eastAsia="zh-CN"/>
          </w:rPr>
          <w:delText>诈骗等违法违规</w:delText>
        </w:r>
      </w:del>
      <w:del w:id="137" w:author="pzd" w:date="2026-01-12T23:43:43Z">
        <w:r>
          <w:rPr>
            <w:rFonts w:hint="default" w:ascii="仿宋_GB2312" w:hAnsi="仿宋_GB2312" w:eastAsia="仿宋_GB2312" w:cs="仿宋_GB2312"/>
            <w:sz w:val="32"/>
            <w:szCs w:val="32"/>
            <w:lang w:val="en-US" w:eastAsia="zh-CN"/>
          </w:rPr>
          <w:delText>套现</w:delText>
        </w:r>
      </w:del>
      <w:del w:id="138" w:author="pzd" w:date="2026-01-12T23:43:43Z">
        <w:r>
          <w:rPr>
            <w:rFonts w:hint="eastAsia" w:ascii="仿宋_GB2312" w:hAnsi="仿宋_GB2312" w:eastAsia="仿宋_GB2312" w:cs="仿宋_GB2312"/>
            <w:sz w:val="32"/>
            <w:szCs w:val="32"/>
            <w:lang w:val="en-US" w:eastAsia="zh-CN"/>
          </w:rPr>
          <w:delText>大礼包</w:delText>
        </w:r>
      </w:del>
      <w:del w:id="139" w:author="pzd" w:date="2026-01-12T23:43:43Z">
        <w:r>
          <w:rPr>
            <w:rFonts w:hint="default" w:ascii="仿宋_GB2312" w:hAnsi="仿宋_GB2312" w:eastAsia="仿宋_GB2312" w:cs="仿宋_GB2312"/>
            <w:sz w:val="32"/>
            <w:szCs w:val="32"/>
            <w:lang w:val="en-US" w:eastAsia="zh-CN"/>
          </w:rPr>
          <w:delText>等行为发生</w:delText>
        </w:r>
      </w:del>
      <w:del w:id="140" w:author="pzd" w:date="2026-01-12T23:43:43Z">
        <w:r>
          <w:rPr>
            <w:rFonts w:hint="eastAsia" w:ascii="仿宋_GB2312" w:hAnsi="仿宋_GB2312" w:eastAsia="仿宋_GB2312" w:cs="仿宋_GB2312"/>
            <w:sz w:val="32"/>
            <w:szCs w:val="32"/>
            <w:lang w:val="en-US" w:eastAsia="zh-CN"/>
          </w:rPr>
          <w:delText>。</w:delText>
        </w:r>
      </w:del>
      <w:del w:id="141" w:author="pzd" w:date="2026-01-12T23:43:43Z">
        <w:r>
          <w:rPr>
            <w:rFonts w:hint="default" w:ascii="仿宋_GB2312" w:hAnsi="仿宋_GB2312" w:eastAsia="仿宋_GB2312" w:cs="仿宋_GB2312"/>
            <w:sz w:val="32"/>
            <w:szCs w:val="32"/>
            <w:lang w:val="en-US" w:eastAsia="zh-CN"/>
          </w:rPr>
          <w:delText>若有</w:delText>
        </w:r>
      </w:del>
      <w:del w:id="142" w:author="pzd" w:date="2026-01-12T23:43:43Z">
        <w:r>
          <w:rPr>
            <w:rFonts w:hint="eastAsia" w:ascii="仿宋_GB2312" w:hAnsi="仿宋_GB2312" w:eastAsia="仿宋_GB2312" w:cs="仿宋_GB2312"/>
            <w:sz w:val="32"/>
            <w:szCs w:val="32"/>
            <w:lang w:val="en-US" w:eastAsia="zh-CN"/>
          </w:rPr>
          <w:delText>上</w:delText>
        </w:r>
      </w:del>
      <w:del w:id="143" w:author="pzd" w:date="2026-01-12T23:43:43Z">
        <w:r>
          <w:rPr>
            <w:rFonts w:hint="default" w:ascii="仿宋_GB2312" w:hAnsi="仿宋_GB2312" w:eastAsia="仿宋_GB2312" w:cs="仿宋_GB2312"/>
            <w:sz w:val="32"/>
            <w:szCs w:val="32"/>
            <w:lang w:val="en-US" w:eastAsia="zh-CN"/>
          </w:rPr>
          <w:delText>述情</w:delText>
        </w:r>
      </w:del>
      <w:del w:id="144" w:author="pzd" w:date="2026-01-12T23:43:43Z">
        <w:r>
          <w:rPr>
            <w:rFonts w:hint="eastAsia" w:ascii="仿宋_GB2312" w:hAnsi="仿宋_GB2312" w:eastAsia="仿宋_GB2312" w:cs="仿宋_GB2312"/>
            <w:sz w:val="32"/>
            <w:szCs w:val="32"/>
            <w:lang w:val="en-US" w:eastAsia="zh-CN"/>
          </w:rPr>
          <w:delText>况</w:delText>
        </w:r>
      </w:del>
      <w:del w:id="145" w:author="pzd" w:date="2026-01-12T23:43:43Z">
        <w:r>
          <w:rPr>
            <w:rFonts w:hint="default" w:ascii="仿宋_GB2312" w:hAnsi="仿宋_GB2312" w:eastAsia="仿宋_GB2312" w:cs="仿宋_GB2312"/>
            <w:sz w:val="32"/>
            <w:szCs w:val="32"/>
            <w:lang w:val="en-US" w:eastAsia="zh-CN"/>
          </w:rPr>
          <w:delText>，第一时间向省市区商务主管部门报告，调动全部资源迅速追回财政资金，及时将涉嫌违法</w:delText>
        </w:r>
      </w:del>
      <w:del w:id="146" w:author="pzd" w:date="2026-01-12T23:43:43Z">
        <w:r>
          <w:rPr>
            <w:rFonts w:hint="eastAsia" w:ascii="仿宋_GB2312" w:hAnsi="仿宋_GB2312" w:eastAsia="仿宋_GB2312" w:cs="仿宋_GB2312"/>
            <w:sz w:val="32"/>
            <w:szCs w:val="32"/>
            <w:lang w:val="en-US" w:eastAsia="zh-CN"/>
          </w:rPr>
          <w:delText>违规</w:delText>
        </w:r>
      </w:del>
      <w:del w:id="147" w:author="pzd" w:date="2026-01-12T23:43:43Z">
        <w:r>
          <w:rPr>
            <w:rFonts w:hint="default" w:ascii="仿宋_GB2312" w:hAnsi="仿宋_GB2312" w:eastAsia="仿宋_GB2312" w:cs="仿宋_GB2312"/>
            <w:sz w:val="32"/>
            <w:szCs w:val="32"/>
            <w:lang w:val="en-US" w:eastAsia="zh-CN"/>
          </w:rPr>
          <w:delText>的企业（机构）和个人相关线索移交属地公安机关</w:delText>
        </w:r>
      </w:del>
      <w:del w:id="148" w:author="pzd" w:date="2026-01-12T23:43:43Z">
        <w:r>
          <w:rPr>
            <w:rFonts w:hint="eastAsia" w:ascii="仿宋_GB2312" w:hAnsi="仿宋_GB2312" w:eastAsia="仿宋_GB2312" w:cs="仿宋_GB2312"/>
            <w:sz w:val="32"/>
            <w:szCs w:val="32"/>
            <w:lang w:val="en-US" w:eastAsia="zh-CN"/>
          </w:rPr>
          <w:delText>、市场监管部门</w:delText>
        </w:r>
      </w:del>
      <w:del w:id="149" w:author="pzd" w:date="2026-01-12T23:43:43Z">
        <w:r>
          <w:rPr>
            <w:rFonts w:hint="default" w:ascii="仿宋_GB2312" w:hAnsi="仿宋_GB2312" w:eastAsia="仿宋_GB2312" w:cs="仿宋_GB2312"/>
            <w:sz w:val="32"/>
            <w:szCs w:val="32"/>
            <w:lang w:val="en-US" w:eastAsia="zh-CN"/>
          </w:rPr>
          <w:delText>，确保财政资金安全。</w:delText>
        </w:r>
      </w:del>
    </w:p>
    <w:p w14:paraId="06387496">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150" w:author="pzd" w:date="2026-01-12T23:43:43Z"/>
          <w:rFonts w:hint="default" w:ascii="仿宋_GB2312" w:hAnsi="仿宋_GB2312" w:eastAsia="仿宋_GB2312" w:cs="仿宋_GB2312"/>
          <w:sz w:val="32"/>
          <w:szCs w:val="32"/>
          <w:lang w:val="en-US" w:eastAsia="zh-CN"/>
        </w:rPr>
      </w:pPr>
      <w:del w:id="151" w:author="pzd" w:date="2026-01-12T23:43:43Z">
        <w:r>
          <w:rPr>
            <w:rFonts w:hint="eastAsia" w:ascii="楷体_GB2312" w:hAnsi="楷体_GB2312" w:eastAsia="楷体_GB2312" w:cs="楷体_GB2312"/>
            <w:b/>
            <w:bCs/>
            <w:sz w:val="32"/>
            <w:szCs w:val="32"/>
            <w:lang w:val="en-US" w:eastAsia="zh-CN"/>
          </w:rPr>
          <w:delText>（六）组织开展活动宣传推广。</w:delText>
        </w:r>
      </w:del>
      <w:del w:id="152" w:author="pzd" w:date="2026-01-12T23:43:43Z">
        <w:r>
          <w:rPr>
            <w:rFonts w:hint="eastAsia" w:ascii="仿宋_GB2312" w:hAnsi="仿宋_GB2312" w:eastAsia="仿宋_GB2312" w:cs="仿宋_GB2312"/>
            <w:sz w:val="32"/>
            <w:szCs w:val="32"/>
            <w:lang w:val="en-US" w:eastAsia="zh-CN"/>
          </w:rPr>
          <w:delText>负责</w:delText>
        </w:r>
      </w:del>
      <w:del w:id="153" w:author="pzd" w:date="2026-01-12T23:43:43Z">
        <w:r>
          <w:rPr>
            <w:rFonts w:hint="default" w:ascii="仿宋_GB2312" w:hAnsi="仿宋_GB2312" w:eastAsia="仿宋_GB2312" w:cs="仿宋_GB2312"/>
            <w:b w:val="0"/>
            <w:bCs w:val="0"/>
            <w:sz w:val="32"/>
            <w:szCs w:val="32"/>
            <w:lang w:val="en-US" w:eastAsia="zh-CN"/>
          </w:rPr>
          <w:delText>充分调动和利用平台资源，</w:delText>
        </w:r>
      </w:del>
      <w:del w:id="154" w:author="pzd" w:date="2026-01-12T23:43:43Z">
        <w:r>
          <w:rPr>
            <w:rFonts w:hint="eastAsia" w:ascii="仿宋_GB2312" w:hAnsi="仿宋_GB2312" w:eastAsia="仿宋_GB2312" w:cs="仿宋_GB2312"/>
            <w:sz w:val="32"/>
            <w:szCs w:val="32"/>
            <w:lang w:val="en-US" w:eastAsia="zh-CN"/>
          </w:rPr>
          <w:delText>就</w:delText>
        </w:r>
      </w:del>
      <w:del w:id="155" w:author="pzd" w:date="2026-01-12T23:43:43Z">
        <w:r>
          <w:rPr>
            <w:rFonts w:hint="default" w:ascii="仿宋_GB2312" w:hAnsi="仿宋_GB2312" w:eastAsia="仿宋_GB2312" w:cs="仿宋_GB2312"/>
            <w:sz w:val="32"/>
            <w:szCs w:val="32"/>
            <w:lang w:val="en-US" w:eastAsia="zh-CN"/>
          </w:rPr>
          <w:delText>本次活动</w:delText>
        </w:r>
      </w:del>
      <w:del w:id="156" w:author="pzd" w:date="2026-01-12T23:43:43Z">
        <w:r>
          <w:rPr>
            <w:rFonts w:hint="eastAsia" w:ascii="仿宋_GB2312" w:hAnsi="仿宋_GB2312" w:eastAsia="仿宋_GB2312" w:cs="仿宋_GB2312"/>
            <w:sz w:val="32"/>
            <w:szCs w:val="32"/>
            <w:lang w:val="en-US" w:eastAsia="zh-CN"/>
          </w:rPr>
          <w:delText>开展省内外</w:delText>
        </w:r>
      </w:del>
      <w:del w:id="157" w:author="pzd" w:date="2026-01-12T23:43:43Z">
        <w:r>
          <w:rPr>
            <w:rFonts w:hint="default" w:ascii="仿宋_GB2312" w:hAnsi="仿宋_GB2312" w:eastAsia="仿宋_GB2312" w:cs="仿宋_GB2312"/>
            <w:sz w:val="32"/>
            <w:szCs w:val="32"/>
            <w:lang w:val="en-US" w:eastAsia="zh-CN"/>
          </w:rPr>
          <w:delText>宣传，提高消费者知晓率及参与度。</w:delText>
        </w:r>
      </w:del>
    </w:p>
    <w:p w14:paraId="047BA85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158" w:author="pzd" w:date="2026-01-12T23:43:43Z"/>
          <w:rFonts w:hint="default" w:ascii="仿宋_GB2312" w:hAnsi="仿宋_GB2312" w:eastAsia="仿宋_GB2312" w:cs="仿宋_GB2312"/>
          <w:sz w:val="32"/>
          <w:szCs w:val="32"/>
          <w:lang w:val="en-US" w:eastAsia="zh-CN"/>
        </w:rPr>
      </w:pPr>
      <w:del w:id="159" w:author="pzd" w:date="2026-01-12T23:43:43Z">
        <w:r>
          <w:rPr>
            <w:rFonts w:hint="eastAsia" w:ascii="楷体_GB2312" w:hAnsi="楷体_GB2312" w:eastAsia="楷体_GB2312" w:cs="楷体_GB2312"/>
            <w:b/>
            <w:bCs/>
            <w:sz w:val="32"/>
            <w:szCs w:val="32"/>
            <w:lang w:val="en-US" w:eastAsia="zh-CN"/>
          </w:rPr>
          <w:delText>（七）建立本地专业服务团队。</w:delText>
        </w:r>
      </w:del>
      <w:del w:id="160" w:author="pzd" w:date="2026-01-12T23:43:43Z">
        <w:r>
          <w:rPr>
            <w:rFonts w:hint="eastAsia" w:ascii="仿宋_GB2312" w:hAnsi="仿宋_GB2312" w:eastAsia="仿宋_GB2312" w:cs="仿宋_GB2312"/>
            <w:sz w:val="32"/>
            <w:szCs w:val="32"/>
            <w:lang w:val="en-US" w:eastAsia="zh-CN"/>
          </w:rPr>
          <w:delText>负责</w:delText>
        </w:r>
      </w:del>
      <w:del w:id="161" w:author="pzd" w:date="2026-01-12T23:43:43Z">
        <w:r>
          <w:rPr>
            <w:rFonts w:hint="default" w:ascii="仿宋_GB2312" w:hAnsi="仿宋_GB2312" w:eastAsia="仿宋_GB2312" w:cs="仿宋_GB2312"/>
            <w:sz w:val="32"/>
            <w:szCs w:val="32"/>
            <w:lang w:val="en-US" w:eastAsia="zh-CN"/>
          </w:rPr>
          <w:delText>受理解决</w:delText>
        </w:r>
      </w:del>
      <w:del w:id="162" w:author="pzd" w:date="2026-01-12T23:43:43Z">
        <w:r>
          <w:rPr>
            <w:rFonts w:hint="eastAsia" w:ascii="仿宋_GB2312" w:hAnsi="仿宋_GB2312" w:eastAsia="仿宋_GB2312" w:cs="仿宋_GB2312"/>
            <w:sz w:val="32"/>
            <w:szCs w:val="32"/>
            <w:lang w:val="en-US" w:eastAsia="zh-CN"/>
          </w:rPr>
          <w:delText>大礼包</w:delText>
        </w:r>
      </w:del>
      <w:del w:id="163" w:author="pzd" w:date="2026-01-12T23:43:43Z">
        <w:r>
          <w:rPr>
            <w:rFonts w:hint="default" w:ascii="仿宋_GB2312" w:hAnsi="仿宋_GB2312" w:eastAsia="仿宋_GB2312" w:cs="仿宋_GB2312"/>
            <w:sz w:val="32"/>
            <w:szCs w:val="32"/>
            <w:lang w:val="en-US" w:eastAsia="zh-CN"/>
          </w:rPr>
          <w:delText>发放、使用过程中的咨询、投诉等相关问题，及时回应社会关切，确保</w:delText>
        </w:r>
      </w:del>
      <w:del w:id="164" w:author="pzd" w:date="2026-01-12T23:43:43Z">
        <w:r>
          <w:rPr>
            <w:rFonts w:hint="eastAsia" w:ascii="仿宋_GB2312" w:hAnsi="仿宋_GB2312" w:eastAsia="仿宋_GB2312" w:cs="仿宋_GB2312"/>
            <w:sz w:val="32"/>
            <w:szCs w:val="32"/>
            <w:lang w:val="en-US" w:eastAsia="zh-CN"/>
          </w:rPr>
          <w:delText>大礼包</w:delText>
        </w:r>
      </w:del>
      <w:del w:id="165" w:author="pzd" w:date="2026-01-12T23:43:43Z">
        <w:r>
          <w:rPr>
            <w:rFonts w:hint="default" w:ascii="仿宋_GB2312" w:hAnsi="仿宋_GB2312" w:eastAsia="仿宋_GB2312" w:cs="仿宋_GB2312"/>
            <w:sz w:val="32"/>
            <w:szCs w:val="32"/>
            <w:lang w:val="en-US" w:eastAsia="zh-CN"/>
          </w:rPr>
          <w:delText>发放平稳有序。</w:delText>
        </w:r>
      </w:del>
    </w:p>
    <w:p w14:paraId="644AA20C">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166" w:author="pzd" w:date="2026-01-12T23:43:43Z"/>
          <w:rFonts w:hint="default" w:ascii="仿宋_GB2312" w:hAnsi="仿宋_GB2312" w:eastAsia="仿宋_GB2312" w:cs="仿宋_GB2312"/>
          <w:sz w:val="32"/>
          <w:szCs w:val="32"/>
          <w:lang w:val="en-US" w:eastAsia="zh-CN"/>
        </w:rPr>
      </w:pPr>
      <w:del w:id="167" w:author="pzd" w:date="2026-01-12T23:43:43Z">
        <w:r>
          <w:rPr>
            <w:rFonts w:hint="eastAsia" w:ascii="楷体_GB2312" w:hAnsi="楷体_GB2312" w:eastAsia="楷体_GB2312" w:cs="楷体_GB2312"/>
            <w:b/>
            <w:bCs/>
            <w:sz w:val="32"/>
            <w:szCs w:val="32"/>
            <w:lang w:val="en-US" w:eastAsia="zh-CN"/>
          </w:rPr>
          <w:delText>（八）主动接受监督管理。</w:delText>
        </w:r>
      </w:del>
      <w:del w:id="168" w:author="pzd" w:date="2026-01-12T23:43:43Z">
        <w:r>
          <w:rPr>
            <w:rFonts w:hint="eastAsia" w:ascii="仿宋_GB2312" w:hAnsi="仿宋_GB2312" w:eastAsia="仿宋_GB2312" w:cs="仿宋_GB2312"/>
            <w:sz w:val="32"/>
            <w:szCs w:val="32"/>
            <w:lang w:val="en-US" w:eastAsia="zh-CN"/>
          </w:rPr>
          <w:delText>负责</w:delText>
        </w:r>
      </w:del>
      <w:del w:id="169" w:author="pzd" w:date="2026-01-12T23:43:43Z">
        <w:r>
          <w:rPr>
            <w:rFonts w:hint="default" w:ascii="仿宋_GB2312" w:hAnsi="仿宋_GB2312" w:eastAsia="仿宋_GB2312" w:cs="仿宋_GB2312"/>
            <w:sz w:val="32"/>
            <w:szCs w:val="32"/>
            <w:lang w:val="en-US" w:eastAsia="zh-CN"/>
          </w:rPr>
          <w:delText>提供</w:delText>
        </w:r>
      </w:del>
      <w:del w:id="170" w:author="pzd" w:date="2026-01-12T23:43:43Z">
        <w:r>
          <w:rPr>
            <w:rFonts w:hint="eastAsia" w:ascii="仿宋_GB2312" w:hAnsi="仿宋_GB2312" w:eastAsia="仿宋_GB2312" w:cs="仿宋_GB2312"/>
            <w:sz w:val="32"/>
            <w:szCs w:val="32"/>
            <w:lang w:val="en-US" w:eastAsia="zh-CN"/>
          </w:rPr>
          <w:delText>大礼包</w:delText>
        </w:r>
      </w:del>
      <w:del w:id="171" w:author="pzd" w:date="2026-01-12T23:43:43Z">
        <w:r>
          <w:rPr>
            <w:rFonts w:hint="default" w:ascii="仿宋_GB2312" w:hAnsi="仿宋_GB2312" w:eastAsia="仿宋_GB2312" w:cs="仿宋_GB2312"/>
            <w:sz w:val="32"/>
            <w:szCs w:val="32"/>
            <w:lang w:val="en-US" w:eastAsia="zh-CN"/>
          </w:rPr>
          <w:delText>发放相关情况，按日</w:delText>
        </w:r>
      </w:del>
      <w:del w:id="172" w:author="pzd" w:date="2026-01-12T23:43:43Z">
        <w:r>
          <w:rPr>
            <w:rFonts w:hint="eastAsia" w:ascii="仿宋_GB2312" w:hAnsi="仿宋_GB2312" w:eastAsia="仿宋_GB2312" w:cs="仿宋_GB2312"/>
            <w:sz w:val="32"/>
            <w:szCs w:val="32"/>
            <w:lang w:val="en-US" w:eastAsia="zh-CN"/>
          </w:rPr>
          <w:delText>及时</w:delText>
        </w:r>
      </w:del>
      <w:del w:id="173" w:author="pzd" w:date="2026-01-12T23:43:43Z">
        <w:r>
          <w:rPr>
            <w:rFonts w:hint="default" w:ascii="仿宋_GB2312" w:hAnsi="仿宋_GB2312" w:eastAsia="仿宋_GB2312" w:cs="仿宋_GB2312"/>
            <w:sz w:val="32"/>
            <w:szCs w:val="32"/>
            <w:lang w:val="en-US" w:eastAsia="zh-CN"/>
          </w:rPr>
          <w:delText>报送活动动态数据（</w:delText>
        </w:r>
      </w:del>
      <w:del w:id="174" w:author="pzd" w:date="2026-01-12T23:43:43Z">
        <w:r>
          <w:rPr>
            <w:rFonts w:hint="eastAsia" w:ascii="仿宋_GB2312" w:hAnsi="仿宋_GB2312" w:eastAsia="仿宋_GB2312" w:cs="仿宋_GB2312"/>
            <w:sz w:val="32"/>
            <w:szCs w:val="32"/>
            <w:lang w:val="en-US" w:eastAsia="zh-CN"/>
          </w:rPr>
          <w:delText>大礼包</w:delText>
        </w:r>
      </w:del>
      <w:del w:id="175" w:author="pzd" w:date="2026-01-12T23:43:43Z">
        <w:r>
          <w:rPr>
            <w:rFonts w:hint="default" w:ascii="仿宋_GB2312" w:hAnsi="仿宋_GB2312" w:eastAsia="仿宋_GB2312" w:cs="仿宋_GB2312"/>
            <w:sz w:val="32"/>
            <w:szCs w:val="32"/>
            <w:lang w:val="en-US" w:eastAsia="zh-CN"/>
          </w:rPr>
          <w:delText>发放张数及金额、领券用户数、用券用户数及核券数量、核销金额及订单金额、核销退款金额、核销商</w:delText>
        </w:r>
      </w:del>
      <w:del w:id="176" w:author="pzd" w:date="2026-01-12T23:43:43Z">
        <w:r>
          <w:rPr>
            <w:rFonts w:hint="eastAsia" w:ascii="仿宋_GB2312" w:hAnsi="仿宋_GB2312" w:eastAsia="仿宋_GB2312" w:cs="仿宋_GB2312"/>
            <w:sz w:val="32"/>
            <w:szCs w:val="32"/>
            <w:lang w:val="en-US" w:eastAsia="zh-CN"/>
          </w:rPr>
          <w:delText>户</w:delText>
        </w:r>
      </w:del>
      <w:del w:id="177" w:author="pzd" w:date="2026-01-12T23:43:43Z">
        <w:r>
          <w:rPr>
            <w:rFonts w:hint="default" w:ascii="仿宋_GB2312" w:hAnsi="仿宋_GB2312" w:eastAsia="仿宋_GB2312" w:cs="仿宋_GB2312"/>
            <w:sz w:val="32"/>
            <w:szCs w:val="32"/>
            <w:lang w:val="en-US" w:eastAsia="zh-CN"/>
          </w:rPr>
          <w:delText>数等后台相关数据）。活动期间及活动结束均能及时响应、完成政府部门各项工作要求，积极配合资金审计、绩效评价，主动接受</w:delText>
        </w:r>
      </w:del>
      <w:del w:id="178" w:author="pzd" w:date="2026-01-12T23:43:43Z">
        <w:r>
          <w:rPr>
            <w:rFonts w:hint="eastAsia" w:ascii="仿宋_GB2312" w:hAnsi="仿宋_GB2312" w:eastAsia="仿宋_GB2312" w:cs="仿宋_GB2312"/>
            <w:sz w:val="32"/>
            <w:szCs w:val="32"/>
            <w:lang w:val="en-US" w:eastAsia="zh-CN"/>
          </w:rPr>
          <w:delText>政府部门</w:delText>
        </w:r>
      </w:del>
      <w:del w:id="179" w:author="pzd" w:date="2026-01-12T23:43:43Z">
        <w:r>
          <w:rPr>
            <w:rFonts w:hint="default" w:ascii="仿宋_GB2312" w:hAnsi="仿宋_GB2312" w:eastAsia="仿宋_GB2312" w:cs="仿宋_GB2312"/>
            <w:sz w:val="32"/>
            <w:szCs w:val="32"/>
            <w:lang w:val="en-US" w:eastAsia="zh-CN"/>
          </w:rPr>
          <w:delText>监督</w:delText>
        </w:r>
      </w:del>
      <w:del w:id="180" w:author="pzd" w:date="2026-01-12T23:43:43Z">
        <w:r>
          <w:rPr>
            <w:rFonts w:hint="eastAsia" w:ascii="仿宋_GB2312" w:hAnsi="仿宋_GB2312" w:eastAsia="仿宋_GB2312" w:cs="仿宋_GB2312"/>
            <w:sz w:val="32"/>
            <w:szCs w:val="32"/>
            <w:lang w:val="en-US" w:eastAsia="zh-CN"/>
          </w:rPr>
          <w:delText>管理</w:delText>
        </w:r>
      </w:del>
      <w:del w:id="181" w:author="pzd" w:date="2026-01-12T23:43:43Z">
        <w:r>
          <w:rPr>
            <w:rFonts w:hint="default" w:ascii="仿宋_GB2312" w:hAnsi="仿宋_GB2312" w:eastAsia="仿宋_GB2312" w:cs="仿宋_GB2312"/>
            <w:sz w:val="32"/>
            <w:szCs w:val="32"/>
            <w:lang w:val="en-US" w:eastAsia="zh-CN"/>
          </w:rPr>
          <w:delText>。</w:delText>
        </w:r>
      </w:del>
    </w:p>
    <w:p w14:paraId="3117B709">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182" w:author="pzd" w:date="2026-01-12T23:43:43Z"/>
          <w:rFonts w:hint="eastAsia" w:ascii="黑体" w:hAnsi="黑体" w:eastAsia="黑体" w:cs="黑体"/>
          <w:sz w:val="32"/>
          <w:szCs w:val="32"/>
          <w:lang w:val="en-US" w:eastAsia="zh-CN"/>
        </w:rPr>
      </w:pPr>
      <w:del w:id="183" w:author="pzd" w:date="2026-01-12T23:43:43Z">
        <w:r>
          <w:rPr>
            <w:rFonts w:hint="eastAsia" w:ascii="黑体" w:hAnsi="黑体" w:eastAsia="黑体" w:cs="黑体"/>
            <w:sz w:val="32"/>
            <w:szCs w:val="32"/>
            <w:lang w:val="en-US" w:eastAsia="zh-CN"/>
          </w:rPr>
          <w:delText>二、服务平台的资格要求</w:delText>
        </w:r>
      </w:del>
    </w:p>
    <w:p w14:paraId="7EE8301C">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184" w:author="pzd" w:date="2026-01-12T23:43:43Z"/>
          <w:rFonts w:hint="eastAsia" w:ascii="楷体_GB2312" w:hAnsi="楷体_GB2312" w:eastAsia="楷体_GB2312" w:cs="楷体_GB2312"/>
          <w:b/>
          <w:bCs/>
          <w:sz w:val="32"/>
          <w:szCs w:val="32"/>
          <w:lang w:val="en-US" w:eastAsia="zh-CN"/>
        </w:rPr>
      </w:pPr>
      <w:del w:id="185" w:author="pzd" w:date="2026-01-12T23:43:43Z">
        <w:r>
          <w:rPr>
            <w:rFonts w:hint="eastAsia" w:ascii="楷体_GB2312" w:hAnsi="楷体_GB2312" w:eastAsia="楷体_GB2312" w:cs="楷体_GB2312"/>
            <w:b/>
            <w:bCs/>
            <w:sz w:val="32"/>
            <w:szCs w:val="32"/>
            <w:lang w:val="en-US" w:eastAsia="zh-CN"/>
          </w:rPr>
          <w:delText>（一）线上、线下服务平台需具备的基本条件</w:delText>
        </w:r>
      </w:del>
    </w:p>
    <w:p w14:paraId="29B67C8F">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186" w:author="pzd" w:date="2026-01-12T23:43:43Z"/>
          <w:rFonts w:hint="default" w:ascii="仿宋_GB2312" w:hAnsi="仿宋_GB2312" w:eastAsia="仿宋_GB2312" w:cs="仿宋_GB2312"/>
          <w:sz w:val="32"/>
          <w:szCs w:val="32"/>
          <w:lang w:val="en-US" w:eastAsia="zh-CN"/>
        </w:rPr>
      </w:pPr>
      <w:del w:id="187" w:author="pzd" w:date="2026-01-12T23:43:43Z">
        <w:r>
          <w:rPr>
            <w:rFonts w:hint="default" w:ascii="仿宋_GB2312" w:hAnsi="仿宋_GB2312" w:eastAsia="仿宋_GB2312" w:cs="仿宋_GB2312"/>
            <w:sz w:val="32"/>
            <w:szCs w:val="32"/>
            <w:lang w:val="en-US" w:eastAsia="zh-CN"/>
          </w:rPr>
          <w:delText>1.依法登记设立，治理结构健全，信用良好，内部各项管理和监督制度完善。</w:delText>
        </w:r>
      </w:del>
    </w:p>
    <w:p w14:paraId="2A1046A0">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188" w:author="pzd" w:date="2026-01-12T23:43:43Z"/>
          <w:rFonts w:hint="default" w:ascii="仿宋_GB2312" w:hAnsi="仿宋_GB2312" w:eastAsia="仿宋_GB2312" w:cs="仿宋_GB2312"/>
          <w:sz w:val="32"/>
          <w:szCs w:val="32"/>
          <w:lang w:val="en-US" w:eastAsia="zh-CN"/>
        </w:rPr>
      </w:pPr>
      <w:del w:id="189" w:author="pzd" w:date="2026-01-12T23:43:43Z">
        <w:r>
          <w:rPr>
            <w:rFonts w:hint="default" w:ascii="仿宋_GB2312" w:hAnsi="仿宋_GB2312" w:eastAsia="仿宋_GB2312" w:cs="仿宋_GB2312"/>
            <w:sz w:val="32"/>
            <w:szCs w:val="32"/>
            <w:lang w:val="en-US" w:eastAsia="zh-CN"/>
          </w:rPr>
          <w:delText>①在中国境内依法注册的独立法人企业；</w:delText>
        </w:r>
      </w:del>
    </w:p>
    <w:p w14:paraId="64754527">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190" w:author="pzd" w:date="2026-01-12T23:43:43Z"/>
          <w:rFonts w:hint="default" w:ascii="仿宋_GB2312" w:hAnsi="仿宋_GB2312" w:eastAsia="仿宋_GB2312" w:cs="仿宋_GB2312"/>
          <w:sz w:val="32"/>
          <w:szCs w:val="32"/>
          <w:lang w:val="en-US" w:eastAsia="zh-CN"/>
        </w:rPr>
      </w:pPr>
      <w:del w:id="191" w:author="pzd" w:date="2026-01-12T23:43:43Z">
        <w:r>
          <w:rPr>
            <w:rFonts w:hint="default" w:ascii="仿宋_GB2312" w:hAnsi="仿宋_GB2312" w:eastAsia="仿宋_GB2312" w:cs="仿宋_GB2312"/>
            <w:sz w:val="32"/>
            <w:szCs w:val="32"/>
            <w:lang w:val="en-US" w:eastAsia="zh-CN"/>
          </w:rPr>
          <w:delText>②未被“信用中国”网站(www.creditchina.gov.cn)列入“失信被执行人或重大税收违法案件当事人名单或政府采购严重违法失信行为记录名单”；</w:delText>
        </w:r>
      </w:del>
    </w:p>
    <w:p w14:paraId="299112E0">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192" w:author="pzd" w:date="2026-01-12T23:43:43Z"/>
          <w:rFonts w:hint="default" w:ascii="仿宋_GB2312" w:hAnsi="仿宋_GB2312" w:eastAsia="仿宋_GB2312" w:cs="仿宋_GB2312"/>
          <w:sz w:val="32"/>
          <w:szCs w:val="32"/>
          <w:lang w:val="en-US" w:eastAsia="zh-CN"/>
        </w:rPr>
      </w:pPr>
      <w:del w:id="193" w:author="pzd" w:date="2026-01-12T23:43:43Z">
        <w:r>
          <w:rPr>
            <w:rFonts w:hint="eastAsia" w:ascii="仿宋_GB2312" w:hAnsi="仿宋_GB2312" w:eastAsia="仿宋_GB2312" w:cs="仿宋_GB2312"/>
            <w:sz w:val="32"/>
            <w:szCs w:val="32"/>
            <w:lang w:val="en-US" w:eastAsia="zh-CN"/>
          </w:rPr>
          <w:delText>③不处于中国政府采购网(www.ccgp.gov.cn)“政府采购严重违法失信行为信息记录”中禁止参加政府采购活动期间</w:delText>
        </w:r>
      </w:del>
    </w:p>
    <w:p w14:paraId="0F17F5A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194" w:author="pzd" w:date="2026-01-12T23:43:43Z"/>
          <w:rFonts w:hint="default" w:ascii="仿宋_GB2312" w:hAnsi="仿宋_GB2312" w:eastAsia="仿宋_GB2312" w:cs="仿宋_GB2312"/>
          <w:sz w:val="32"/>
          <w:szCs w:val="32"/>
          <w:highlight w:val="none"/>
          <w:lang w:val="en-US" w:eastAsia="zh-CN"/>
        </w:rPr>
      </w:pPr>
      <w:del w:id="195" w:author="pzd" w:date="2026-01-12T23:43:43Z">
        <w:r>
          <w:rPr>
            <w:rFonts w:hint="default" w:ascii="仿宋_GB2312" w:hAnsi="仿宋_GB2312" w:eastAsia="仿宋_GB2312" w:cs="仿宋_GB2312"/>
            <w:sz w:val="32"/>
            <w:szCs w:val="32"/>
            <w:highlight w:val="none"/>
            <w:lang w:val="en-US" w:eastAsia="zh-CN"/>
          </w:rPr>
          <w:delText>④具备有效期内的《支付业务许可证》</w:delText>
        </w:r>
      </w:del>
      <w:del w:id="196" w:author="pzd" w:date="2026-01-12T23:43:43Z">
        <w:r>
          <w:rPr>
            <w:rFonts w:hint="eastAsia" w:ascii="仿宋_GB2312" w:hAnsi="仿宋_GB2312" w:eastAsia="仿宋_GB2312" w:cs="仿宋_GB2312"/>
            <w:sz w:val="32"/>
            <w:szCs w:val="32"/>
            <w:highlight w:val="none"/>
            <w:lang w:val="en-US" w:eastAsia="zh-CN"/>
          </w:rPr>
          <w:delText>或《银行卡清算业务许可证》</w:delText>
        </w:r>
      </w:del>
      <w:del w:id="197" w:author="pzd" w:date="2026-01-12T23:43:43Z">
        <w:r>
          <w:rPr>
            <w:rFonts w:hint="default" w:ascii="仿宋_GB2312" w:hAnsi="仿宋_GB2312" w:eastAsia="仿宋_GB2312" w:cs="仿宋_GB2312"/>
            <w:sz w:val="32"/>
            <w:szCs w:val="32"/>
            <w:highlight w:val="none"/>
            <w:lang w:val="en-US" w:eastAsia="zh-CN"/>
          </w:rPr>
          <w:delText>相关资质；</w:delText>
        </w:r>
      </w:del>
    </w:p>
    <w:p w14:paraId="768545AC">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198" w:author="pzd" w:date="2026-01-12T23:43:43Z"/>
          <w:rFonts w:hint="default" w:ascii="仿宋_GB2312" w:hAnsi="仿宋_GB2312" w:eastAsia="仿宋_GB2312" w:cs="仿宋_GB2312"/>
          <w:sz w:val="32"/>
          <w:szCs w:val="32"/>
          <w:lang w:val="en-US" w:eastAsia="zh-CN"/>
        </w:rPr>
      </w:pPr>
      <w:del w:id="199" w:author="pzd" w:date="2026-01-12T23:43:43Z">
        <w:r>
          <w:rPr>
            <w:rFonts w:hint="default" w:ascii="仿宋_GB2312" w:hAnsi="仿宋_GB2312" w:eastAsia="仿宋_GB2312" w:cs="仿宋_GB2312"/>
            <w:sz w:val="32"/>
            <w:szCs w:val="32"/>
            <w:lang w:val="en-US" w:eastAsia="zh-CN"/>
          </w:rPr>
          <w:delText>⑤近两年在经营活动中无重大违法行为、严重质量事故和负面舆情；</w:delText>
        </w:r>
      </w:del>
    </w:p>
    <w:p w14:paraId="14DE7D3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200" w:author="pzd" w:date="2026-01-12T23:43:43Z"/>
          <w:rFonts w:hint="default" w:ascii="仿宋_GB2312" w:hAnsi="仿宋_GB2312" w:eastAsia="仿宋_GB2312" w:cs="仿宋_GB2312"/>
          <w:sz w:val="32"/>
          <w:szCs w:val="32"/>
          <w:lang w:val="en-US" w:eastAsia="zh-CN"/>
        </w:rPr>
      </w:pPr>
      <w:del w:id="201" w:author="pzd" w:date="2026-01-12T23:43:43Z">
        <w:r>
          <w:rPr>
            <w:rFonts w:hint="eastAsia" w:ascii="仿宋_GB2312" w:hAnsi="仿宋_GB2312" w:eastAsia="仿宋_GB2312" w:cs="仿宋_GB2312"/>
            <w:sz w:val="32"/>
            <w:szCs w:val="32"/>
            <w:lang w:val="en-US" w:eastAsia="zh-CN"/>
          </w:rPr>
          <w:delText>⑥</w:delText>
        </w:r>
      </w:del>
      <w:del w:id="202" w:author="pzd" w:date="2026-01-12T23:43:43Z">
        <w:r>
          <w:rPr>
            <w:rFonts w:hint="default" w:ascii="仿宋_GB2312" w:hAnsi="仿宋_GB2312" w:eastAsia="仿宋_GB2312" w:cs="仿宋_GB2312"/>
            <w:sz w:val="32"/>
            <w:szCs w:val="32"/>
            <w:lang w:val="en-US" w:eastAsia="zh-CN"/>
          </w:rPr>
          <w:delText>近年来在</w:delText>
        </w:r>
      </w:del>
      <w:del w:id="203" w:author="pzd" w:date="2026-01-12T23:43:43Z">
        <w:r>
          <w:rPr>
            <w:rFonts w:hint="eastAsia" w:ascii="仿宋_GB2312" w:hAnsi="仿宋_GB2312" w:eastAsia="仿宋_GB2312" w:cs="仿宋_GB2312"/>
            <w:sz w:val="32"/>
            <w:szCs w:val="32"/>
            <w:lang w:val="en-US" w:eastAsia="zh-CN"/>
          </w:rPr>
          <w:delText>大礼包</w:delText>
        </w:r>
      </w:del>
      <w:del w:id="204" w:author="pzd" w:date="2026-01-12T23:43:43Z">
        <w:r>
          <w:rPr>
            <w:rFonts w:hint="default" w:ascii="仿宋_GB2312" w:hAnsi="仿宋_GB2312" w:eastAsia="仿宋_GB2312" w:cs="仿宋_GB2312"/>
            <w:sz w:val="32"/>
            <w:szCs w:val="32"/>
            <w:lang w:val="en-US" w:eastAsia="zh-CN"/>
          </w:rPr>
          <w:delText>发放活动中未发生重大资金安全风险隐患。</w:delText>
        </w:r>
      </w:del>
    </w:p>
    <w:p w14:paraId="03A13A37">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205" w:author="pzd" w:date="2026-01-12T23:43:43Z"/>
          <w:rFonts w:hint="default" w:ascii="仿宋_GB2312" w:hAnsi="仿宋_GB2312" w:eastAsia="仿宋_GB2312" w:cs="仿宋_GB2312"/>
          <w:sz w:val="32"/>
          <w:szCs w:val="32"/>
          <w:lang w:val="en-US" w:eastAsia="zh-CN"/>
        </w:rPr>
      </w:pPr>
      <w:del w:id="206" w:author="pzd" w:date="2026-01-12T23:43:43Z">
        <w:r>
          <w:rPr>
            <w:rFonts w:hint="default" w:ascii="仿宋_GB2312" w:hAnsi="仿宋_GB2312" w:eastAsia="仿宋_GB2312" w:cs="仿宋_GB2312"/>
            <w:sz w:val="32"/>
            <w:szCs w:val="32"/>
            <w:lang w:val="en-US" w:eastAsia="zh-CN"/>
          </w:rPr>
          <w:delText>2.具备承接</w:delText>
        </w:r>
      </w:del>
      <w:del w:id="207" w:author="pzd" w:date="2026-01-12T23:43:43Z">
        <w:r>
          <w:rPr>
            <w:rFonts w:hint="eastAsia" w:ascii="仿宋_GB2312" w:hAnsi="仿宋_GB2312" w:eastAsia="仿宋_GB2312" w:cs="仿宋_GB2312"/>
            <w:sz w:val="32"/>
            <w:szCs w:val="32"/>
            <w:lang w:val="en-US" w:eastAsia="zh-CN"/>
          </w:rPr>
          <w:delText>大礼包</w:delText>
        </w:r>
      </w:del>
      <w:del w:id="208" w:author="pzd" w:date="2026-01-12T23:43:43Z">
        <w:r>
          <w:rPr>
            <w:rFonts w:hint="default" w:ascii="仿宋_GB2312" w:hAnsi="仿宋_GB2312" w:eastAsia="仿宋_GB2312" w:cs="仿宋_GB2312"/>
            <w:sz w:val="32"/>
            <w:szCs w:val="32"/>
            <w:lang w:val="en-US" w:eastAsia="zh-CN"/>
          </w:rPr>
          <w:delText>发放的专业技术能力</w:delText>
        </w:r>
      </w:del>
    </w:p>
    <w:p w14:paraId="37892EAD">
      <w:pPr>
        <w:widowControl/>
        <w:numPr>
          <w:ilvl w:val="0"/>
          <w:numId w:val="0"/>
        </w:numPr>
        <w:adjustRightInd w:val="0"/>
        <w:snapToGrid w:val="0"/>
        <w:spacing w:line="600" w:lineRule="exact"/>
        <w:ind w:firstLine="640" w:firstLineChars="200"/>
        <w:textAlignment w:val="auto"/>
        <w:rPr>
          <w:del w:id="209" w:author="pzd" w:date="2026-01-12T23:43:43Z"/>
          <w:rFonts w:hint="eastAsia" w:ascii="仿宋_GB2312" w:hAnsi="仿宋_GB2312" w:eastAsia="仿宋_GB2312" w:cs="仿宋_GB2312"/>
          <w:sz w:val="32"/>
          <w:szCs w:val="32"/>
          <w:lang w:val="en-US" w:eastAsia="zh-CN"/>
        </w:rPr>
      </w:pPr>
      <w:del w:id="210" w:author="pzd" w:date="2026-01-12T23:43:43Z">
        <w:r>
          <w:rPr>
            <w:rFonts w:hint="default" w:ascii="仿宋_GB2312" w:hAnsi="仿宋_GB2312" w:eastAsia="仿宋_GB2312" w:cs="仿宋_GB2312"/>
            <w:sz w:val="32"/>
            <w:szCs w:val="32"/>
            <w:lang w:val="en-US" w:eastAsia="zh-CN"/>
          </w:rPr>
          <w:delText>①</w:delText>
        </w:r>
      </w:del>
      <w:del w:id="211" w:author="pzd" w:date="2026-01-12T23:43:43Z">
        <w:r>
          <w:rPr>
            <w:rFonts w:hint="eastAsia" w:ascii="仿宋_GB2312" w:hAnsi="仿宋_GB2312" w:eastAsia="仿宋_GB2312" w:cs="仿宋_GB2312"/>
            <w:sz w:val="32"/>
            <w:szCs w:val="32"/>
            <w:lang w:val="en-US" w:eastAsia="zh-CN"/>
          </w:rPr>
          <w:delText>能够在规定时间内完成消费者报名系统和摇号系统开发，完成技术对接和联调测试的能力，确保摇号结果的随机性、实时性。</w:delText>
        </w:r>
      </w:del>
    </w:p>
    <w:p w14:paraId="70223DC0">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212" w:author="pzd" w:date="2026-01-12T23:43:43Z"/>
          <w:rFonts w:hint="default" w:ascii="仿宋_GB2312" w:hAnsi="仿宋_GB2312" w:eastAsia="仿宋_GB2312" w:cs="仿宋_GB2312"/>
          <w:sz w:val="32"/>
          <w:szCs w:val="32"/>
          <w:lang w:val="en-US" w:eastAsia="zh-CN"/>
        </w:rPr>
      </w:pPr>
      <w:del w:id="213" w:author="pzd" w:date="2026-01-12T23:43:43Z">
        <w:r>
          <w:rPr>
            <w:rFonts w:hint="eastAsia" w:ascii="仿宋_GB2312" w:hAnsi="仿宋_GB2312" w:eastAsia="仿宋_GB2312" w:cs="仿宋_GB2312"/>
            <w:sz w:val="32"/>
            <w:szCs w:val="32"/>
            <w:lang w:val="en-US" w:eastAsia="zh-CN"/>
          </w:rPr>
          <w:delText>②</w:delText>
        </w:r>
      </w:del>
      <w:del w:id="214" w:author="pzd" w:date="2026-01-12T23:43:43Z">
        <w:r>
          <w:rPr>
            <w:rFonts w:hint="default" w:ascii="仿宋_GB2312" w:hAnsi="仿宋_GB2312" w:eastAsia="仿宋_GB2312" w:cs="仿宋_GB2312"/>
            <w:sz w:val="32"/>
            <w:szCs w:val="32"/>
            <w:lang w:val="en-US" w:eastAsia="zh-CN"/>
          </w:rPr>
          <w:delText>具备稳定的技术保障和成熟的</w:delText>
        </w:r>
      </w:del>
      <w:del w:id="215" w:author="pzd" w:date="2026-01-12T23:43:43Z">
        <w:r>
          <w:rPr>
            <w:rFonts w:hint="eastAsia" w:ascii="仿宋_GB2312" w:hAnsi="仿宋_GB2312" w:eastAsia="仿宋_GB2312" w:cs="仿宋_GB2312"/>
            <w:sz w:val="32"/>
            <w:szCs w:val="32"/>
            <w:lang w:val="en-US" w:eastAsia="zh-CN"/>
          </w:rPr>
          <w:delText>大礼包</w:delText>
        </w:r>
      </w:del>
      <w:del w:id="216" w:author="pzd" w:date="2026-01-12T23:43:43Z">
        <w:r>
          <w:rPr>
            <w:rFonts w:hint="default" w:ascii="仿宋_GB2312" w:hAnsi="仿宋_GB2312" w:eastAsia="仿宋_GB2312" w:cs="仿宋_GB2312"/>
            <w:sz w:val="32"/>
            <w:szCs w:val="32"/>
            <w:lang w:val="en-US" w:eastAsia="zh-CN"/>
          </w:rPr>
          <w:delText>运营服务能力，能够配合政府部门实现发放要求。拥有成熟的系统保障技术，拥有保障资金安全、防范资金套取、保障系统交易顺畅、保障后台数据真实完备等专业能力；</w:delText>
        </w:r>
      </w:del>
    </w:p>
    <w:p w14:paraId="6B7F8B04">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217" w:author="pzd" w:date="2026-01-12T23:43:43Z"/>
          <w:rFonts w:hint="default" w:ascii="仿宋_GB2312" w:hAnsi="仿宋_GB2312" w:eastAsia="仿宋_GB2312" w:cs="仿宋_GB2312"/>
          <w:sz w:val="32"/>
          <w:szCs w:val="32"/>
          <w:lang w:val="en-US" w:eastAsia="zh-CN"/>
        </w:rPr>
      </w:pPr>
      <w:del w:id="218" w:author="pzd" w:date="2026-01-12T23:43:43Z">
        <w:r>
          <w:rPr>
            <w:rFonts w:hint="eastAsia" w:ascii="仿宋_GB2312" w:hAnsi="仿宋_GB2312" w:eastAsia="仿宋_GB2312" w:cs="仿宋_GB2312"/>
            <w:sz w:val="32"/>
            <w:szCs w:val="32"/>
            <w:lang w:val="en-US" w:eastAsia="zh-CN"/>
          </w:rPr>
          <w:delText>③</w:delText>
        </w:r>
      </w:del>
      <w:del w:id="219" w:author="pzd" w:date="2026-01-12T23:43:43Z">
        <w:r>
          <w:rPr>
            <w:rFonts w:hint="default" w:ascii="仿宋_GB2312" w:hAnsi="仿宋_GB2312" w:eastAsia="仿宋_GB2312" w:cs="仿宋_GB2312"/>
            <w:sz w:val="32"/>
            <w:szCs w:val="32"/>
            <w:lang w:val="en-US" w:eastAsia="zh-CN"/>
          </w:rPr>
          <w:delText>能够按照活动规则和用户手机GPS定位，区分不同市州和不同门店区域，平稳、有序、安全组织全省17个市州</w:delText>
        </w:r>
      </w:del>
      <w:del w:id="220" w:author="pzd" w:date="2026-01-12T23:43:43Z">
        <w:r>
          <w:rPr>
            <w:rFonts w:hint="eastAsia" w:ascii="仿宋_GB2312" w:hAnsi="仿宋_GB2312" w:eastAsia="仿宋_GB2312" w:cs="仿宋_GB2312"/>
            <w:sz w:val="32"/>
            <w:szCs w:val="32"/>
            <w:lang w:val="en-US" w:eastAsia="zh-CN"/>
          </w:rPr>
          <w:delText>大礼包</w:delText>
        </w:r>
      </w:del>
      <w:del w:id="221" w:author="pzd" w:date="2026-01-12T23:43:43Z">
        <w:r>
          <w:rPr>
            <w:rFonts w:hint="default" w:ascii="仿宋_GB2312" w:hAnsi="仿宋_GB2312" w:eastAsia="仿宋_GB2312" w:cs="仿宋_GB2312"/>
            <w:sz w:val="32"/>
            <w:szCs w:val="32"/>
            <w:lang w:val="en-US" w:eastAsia="zh-CN"/>
          </w:rPr>
          <w:delText>的</w:delText>
        </w:r>
      </w:del>
      <w:del w:id="222" w:author="pzd" w:date="2026-01-12T23:43:43Z">
        <w:r>
          <w:rPr>
            <w:rFonts w:hint="eastAsia" w:ascii="仿宋_GB2312" w:hAnsi="仿宋_GB2312" w:eastAsia="仿宋_GB2312" w:cs="仿宋_GB2312"/>
            <w:sz w:val="32"/>
            <w:szCs w:val="32"/>
            <w:lang w:val="en-US" w:eastAsia="zh-CN"/>
          </w:rPr>
          <w:delText>发放、</w:delText>
        </w:r>
      </w:del>
      <w:del w:id="223" w:author="pzd" w:date="2026-01-12T23:43:43Z">
        <w:r>
          <w:rPr>
            <w:rFonts w:hint="default" w:ascii="仿宋_GB2312" w:hAnsi="仿宋_GB2312" w:eastAsia="仿宋_GB2312" w:cs="仿宋_GB2312"/>
            <w:sz w:val="32"/>
            <w:szCs w:val="32"/>
            <w:lang w:val="en-US" w:eastAsia="zh-CN"/>
          </w:rPr>
          <w:delText>核销工作；</w:delText>
        </w:r>
      </w:del>
    </w:p>
    <w:p w14:paraId="12FD5F4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224" w:author="pzd" w:date="2026-01-12T23:43:43Z"/>
          <w:rFonts w:hint="default" w:ascii="仿宋_GB2312" w:hAnsi="仿宋_GB2312" w:eastAsia="仿宋_GB2312" w:cs="仿宋_GB2312"/>
          <w:sz w:val="32"/>
          <w:szCs w:val="32"/>
          <w:lang w:val="en-US" w:eastAsia="zh-CN"/>
        </w:rPr>
      </w:pPr>
      <w:del w:id="225" w:author="pzd" w:date="2026-01-12T23:43:43Z">
        <w:r>
          <w:rPr>
            <w:rFonts w:hint="eastAsia" w:ascii="仿宋_GB2312" w:hAnsi="仿宋_GB2312" w:eastAsia="仿宋_GB2312" w:cs="仿宋_GB2312"/>
            <w:sz w:val="32"/>
            <w:szCs w:val="32"/>
            <w:lang w:val="en-US" w:eastAsia="zh-CN"/>
          </w:rPr>
          <w:delText>④</w:delText>
        </w:r>
      </w:del>
      <w:del w:id="226" w:author="pzd" w:date="2026-01-12T23:43:43Z">
        <w:r>
          <w:rPr>
            <w:rFonts w:hint="default" w:ascii="仿宋_GB2312" w:hAnsi="仿宋_GB2312" w:eastAsia="仿宋_GB2312" w:cs="仿宋_GB2312"/>
            <w:sz w:val="32"/>
            <w:szCs w:val="32"/>
            <w:lang w:val="en-US" w:eastAsia="zh-CN"/>
          </w:rPr>
          <w:delText>具备较强的用户和商户覆盖能力，消费者对平台的认可度与使用率较高，能配合对参与领券的消费者进行实名认证；</w:delText>
        </w:r>
      </w:del>
    </w:p>
    <w:p w14:paraId="010E073F">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227" w:author="pzd" w:date="2026-01-12T23:43:43Z"/>
          <w:rFonts w:hint="default" w:ascii="仿宋_GB2312" w:hAnsi="仿宋_GB2312" w:eastAsia="仿宋_GB2312" w:cs="仿宋_GB2312"/>
          <w:sz w:val="32"/>
          <w:szCs w:val="32"/>
          <w:lang w:val="en-US" w:eastAsia="zh-CN"/>
        </w:rPr>
      </w:pPr>
      <w:del w:id="228" w:author="pzd" w:date="2026-01-12T23:43:43Z">
        <w:r>
          <w:rPr>
            <w:rFonts w:hint="default" w:ascii="仿宋_GB2312" w:hAnsi="仿宋_GB2312" w:eastAsia="仿宋_GB2312" w:cs="仿宋_GB2312"/>
            <w:sz w:val="32"/>
            <w:szCs w:val="32"/>
            <w:lang w:val="en-US" w:eastAsia="zh-CN"/>
          </w:rPr>
          <w:delText>⑤拥有本地服务团队，能够及时响应省内17个市州相关需求；</w:delText>
        </w:r>
      </w:del>
    </w:p>
    <w:p w14:paraId="4F2808B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229" w:author="pzd" w:date="2026-01-12T23:43:43Z"/>
          <w:rFonts w:hint="default" w:ascii="仿宋_GB2312" w:hAnsi="仿宋_GB2312" w:eastAsia="仿宋_GB2312" w:cs="仿宋_GB2312"/>
          <w:sz w:val="32"/>
          <w:szCs w:val="32"/>
          <w:lang w:val="en-US" w:eastAsia="zh-CN"/>
        </w:rPr>
      </w:pPr>
      <w:del w:id="230" w:author="pzd" w:date="2026-01-12T23:43:43Z">
        <w:r>
          <w:rPr>
            <w:rFonts w:hint="eastAsia" w:ascii="仿宋_GB2312" w:hAnsi="仿宋_GB2312" w:eastAsia="仿宋_GB2312" w:cs="仿宋_GB2312"/>
            <w:sz w:val="32"/>
            <w:szCs w:val="32"/>
            <w:lang w:val="en-US" w:eastAsia="zh-CN"/>
          </w:rPr>
          <w:delText>⑥</w:delText>
        </w:r>
      </w:del>
      <w:del w:id="231" w:author="pzd" w:date="2026-01-12T23:43:43Z">
        <w:r>
          <w:rPr>
            <w:rFonts w:hint="default" w:ascii="仿宋_GB2312" w:hAnsi="仿宋_GB2312" w:eastAsia="仿宋_GB2312" w:cs="仿宋_GB2312"/>
            <w:sz w:val="32"/>
            <w:szCs w:val="32"/>
            <w:lang w:val="en-US" w:eastAsia="zh-CN"/>
          </w:rPr>
          <w:delText>拥有成熟的客户投诉处理机制和消费者权益保障机制，有稳定的本地专业团队能够及时解决</w:delText>
        </w:r>
      </w:del>
      <w:del w:id="232" w:author="pzd" w:date="2026-01-12T23:43:43Z">
        <w:r>
          <w:rPr>
            <w:rFonts w:hint="eastAsia" w:ascii="仿宋_GB2312" w:hAnsi="仿宋_GB2312" w:eastAsia="仿宋_GB2312" w:cs="仿宋_GB2312"/>
            <w:sz w:val="32"/>
            <w:szCs w:val="32"/>
            <w:lang w:val="en-US" w:eastAsia="zh-CN"/>
          </w:rPr>
          <w:delText>大礼包</w:delText>
        </w:r>
      </w:del>
      <w:del w:id="233" w:author="pzd" w:date="2026-01-12T23:43:43Z">
        <w:r>
          <w:rPr>
            <w:rFonts w:hint="default" w:ascii="仿宋_GB2312" w:hAnsi="仿宋_GB2312" w:eastAsia="仿宋_GB2312" w:cs="仿宋_GB2312"/>
            <w:sz w:val="32"/>
            <w:szCs w:val="32"/>
            <w:lang w:val="en-US" w:eastAsia="zh-CN"/>
          </w:rPr>
          <w:delText>发放、使用中遇到的各项问题、咨询及投诉，有效防范舆情发生。</w:delText>
        </w:r>
      </w:del>
    </w:p>
    <w:p w14:paraId="16BA4916">
      <w:pPr>
        <w:keepNext w:val="0"/>
        <w:keepLines w:val="0"/>
        <w:pageBreakBefore w:val="0"/>
        <w:widowControl/>
        <w:numPr>
          <w:ilvl w:val="-1"/>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234" w:author="pzd" w:date="2026-01-12T23:43:43Z"/>
          <w:rFonts w:hint="default" w:ascii="仿宋_GB2312" w:hAnsi="仿宋_GB2312" w:eastAsia="仿宋_GB2312" w:cs="仿宋_GB2312"/>
          <w:sz w:val="32"/>
          <w:szCs w:val="32"/>
          <w:lang w:val="en-US" w:eastAsia="zh-CN"/>
        </w:rPr>
      </w:pPr>
      <w:del w:id="235" w:author="pzd" w:date="2026-01-12T23:43:43Z">
        <w:r>
          <w:rPr>
            <w:rFonts w:hint="eastAsia" w:ascii="仿宋_GB2312" w:hAnsi="仿宋_GB2312" w:eastAsia="仿宋_GB2312" w:cs="仿宋_GB2312"/>
            <w:sz w:val="32"/>
            <w:szCs w:val="32"/>
            <w:lang w:val="en-US" w:eastAsia="zh-CN"/>
          </w:rPr>
          <w:delText>3.确保</w:delText>
        </w:r>
      </w:del>
      <w:del w:id="236" w:author="pzd" w:date="2026-01-12T23:43:43Z">
        <w:r>
          <w:rPr>
            <w:rFonts w:hint="default" w:ascii="仿宋_GB2312" w:hAnsi="仿宋_GB2312" w:eastAsia="仿宋_GB2312" w:cs="仿宋_GB2312"/>
            <w:sz w:val="32"/>
            <w:szCs w:val="32"/>
            <w:lang w:val="en-US" w:eastAsia="zh-CN"/>
          </w:rPr>
          <w:delText>财政资金安全，并具备赔付</w:delText>
        </w:r>
      </w:del>
      <w:del w:id="237" w:author="pzd" w:date="2026-01-12T23:43:43Z">
        <w:r>
          <w:rPr>
            <w:rFonts w:hint="eastAsia" w:ascii="仿宋_GB2312" w:hAnsi="仿宋_GB2312" w:eastAsia="仿宋_GB2312" w:cs="仿宋_GB2312"/>
            <w:sz w:val="32"/>
            <w:szCs w:val="32"/>
            <w:lang w:val="en-US" w:eastAsia="zh-CN"/>
          </w:rPr>
          <w:delText>大礼包</w:delText>
        </w:r>
      </w:del>
      <w:del w:id="238" w:author="pzd" w:date="2026-01-12T23:43:43Z">
        <w:r>
          <w:rPr>
            <w:rFonts w:hint="default" w:ascii="仿宋_GB2312" w:hAnsi="仿宋_GB2312" w:eastAsia="仿宋_GB2312" w:cs="仿宋_GB2312"/>
            <w:sz w:val="32"/>
            <w:szCs w:val="32"/>
            <w:lang w:val="en-US" w:eastAsia="zh-CN"/>
          </w:rPr>
          <w:delText>资金的能力</w:delText>
        </w:r>
      </w:del>
      <w:del w:id="239" w:author="pzd" w:date="2026-01-12T23:43:43Z">
        <w:r>
          <w:rPr>
            <w:rFonts w:hint="eastAsia" w:ascii="仿宋_GB2312" w:hAnsi="仿宋_GB2312" w:eastAsia="仿宋_GB2312" w:cs="仿宋_GB2312"/>
            <w:sz w:val="32"/>
            <w:szCs w:val="32"/>
            <w:lang w:val="en-US" w:eastAsia="zh-CN"/>
          </w:rPr>
          <w:delText>。</w:delText>
        </w:r>
      </w:del>
      <w:del w:id="240" w:author="pzd" w:date="2026-01-12T23:43:43Z">
        <w:r>
          <w:rPr>
            <w:rFonts w:hint="default" w:ascii="仿宋_GB2312" w:hAnsi="仿宋_GB2312" w:eastAsia="仿宋_GB2312" w:cs="仿宋_GB2312"/>
            <w:sz w:val="32"/>
            <w:szCs w:val="32"/>
            <w:lang w:val="en-US" w:eastAsia="zh-CN"/>
          </w:rPr>
          <w:delText>一旦发生</w:delText>
        </w:r>
      </w:del>
      <w:del w:id="241" w:author="pzd" w:date="2026-01-12T23:43:43Z">
        <w:r>
          <w:rPr>
            <w:rFonts w:hint="eastAsia" w:ascii="仿宋_GB2312" w:hAnsi="仿宋_GB2312" w:eastAsia="仿宋_GB2312" w:cs="仿宋_GB2312"/>
            <w:sz w:val="32"/>
            <w:szCs w:val="32"/>
            <w:lang w:val="en-US" w:eastAsia="zh-CN"/>
          </w:rPr>
          <w:delText>违法违规</w:delText>
        </w:r>
      </w:del>
      <w:del w:id="242" w:author="pzd" w:date="2026-01-12T23:43:43Z">
        <w:r>
          <w:rPr>
            <w:rFonts w:hint="default" w:ascii="仿宋_GB2312" w:hAnsi="仿宋_GB2312" w:eastAsia="仿宋_GB2312" w:cs="仿宋_GB2312"/>
            <w:sz w:val="32"/>
            <w:szCs w:val="32"/>
            <w:lang w:val="en-US" w:eastAsia="zh-CN"/>
          </w:rPr>
          <w:delText>核销</w:delText>
        </w:r>
      </w:del>
      <w:del w:id="243" w:author="pzd" w:date="2026-01-12T23:43:43Z">
        <w:r>
          <w:rPr>
            <w:rFonts w:hint="eastAsia" w:ascii="仿宋_GB2312" w:hAnsi="仿宋_GB2312" w:eastAsia="仿宋_GB2312" w:cs="仿宋_GB2312"/>
            <w:sz w:val="32"/>
            <w:szCs w:val="32"/>
            <w:lang w:val="en-US" w:eastAsia="zh-CN"/>
          </w:rPr>
          <w:delText>大礼包</w:delText>
        </w:r>
      </w:del>
      <w:del w:id="244" w:author="pzd" w:date="2026-01-12T23:43:43Z">
        <w:r>
          <w:rPr>
            <w:rFonts w:hint="default" w:ascii="仿宋_GB2312" w:hAnsi="仿宋_GB2312" w:eastAsia="仿宋_GB2312" w:cs="仿宋_GB2312"/>
            <w:sz w:val="32"/>
            <w:szCs w:val="32"/>
            <w:lang w:val="en-US" w:eastAsia="zh-CN"/>
          </w:rPr>
          <w:delText>行为，能够根据相关法律法规及委托协议，积极主动配合政府部门，全力追讨或承担相应</w:delText>
        </w:r>
      </w:del>
      <w:del w:id="245" w:author="pzd" w:date="2026-01-12T23:43:43Z">
        <w:r>
          <w:rPr>
            <w:rFonts w:hint="eastAsia" w:ascii="仿宋_GB2312" w:hAnsi="仿宋_GB2312" w:eastAsia="仿宋_GB2312" w:cs="仿宋_GB2312"/>
            <w:sz w:val="32"/>
            <w:szCs w:val="32"/>
            <w:lang w:val="en-US" w:eastAsia="zh-CN"/>
          </w:rPr>
          <w:delText>大礼包</w:delText>
        </w:r>
      </w:del>
      <w:del w:id="246" w:author="pzd" w:date="2026-01-12T23:43:43Z">
        <w:r>
          <w:rPr>
            <w:rFonts w:hint="default" w:ascii="仿宋_GB2312" w:hAnsi="仿宋_GB2312" w:eastAsia="仿宋_GB2312" w:cs="仿宋_GB2312"/>
            <w:sz w:val="32"/>
            <w:szCs w:val="32"/>
            <w:lang w:val="en-US" w:eastAsia="zh-CN"/>
          </w:rPr>
          <w:delText>资金</w:delText>
        </w:r>
      </w:del>
      <w:del w:id="247" w:author="pzd" w:date="2026-01-12T23:43:43Z">
        <w:r>
          <w:rPr>
            <w:rFonts w:hint="eastAsia" w:ascii="仿宋_GB2312" w:hAnsi="仿宋_GB2312" w:eastAsia="仿宋_GB2312" w:cs="仿宋_GB2312"/>
            <w:sz w:val="32"/>
            <w:szCs w:val="32"/>
            <w:lang w:val="en-US" w:eastAsia="zh-CN"/>
          </w:rPr>
          <w:delText>损失</w:delText>
        </w:r>
      </w:del>
      <w:del w:id="248" w:author="pzd" w:date="2026-01-12T23:43:43Z">
        <w:r>
          <w:rPr>
            <w:rFonts w:hint="default" w:ascii="仿宋_GB2312" w:hAnsi="仿宋_GB2312" w:eastAsia="仿宋_GB2312" w:cs="仿宋_GB2312"/>
            <w:sz w:val="32"/>
            <w:szCs w:val="32"/>
            <w:lang w:val="en-US" w:eastAsia="zh-CN"/>
          </w:rPr>
          <w:delText>。</w:delText>
        </w:r>
      </w:del>
    </w:p>
    <w:p w14:paraId="77F0A864">
      <w:pPr>
        <w:keepNext w:val="0"/>
        <w:keepLines w:val="0"/>
        <w:pageBreakBefore w:val="0"/>
        <w:widowControl/>
        <w:numPr>
          <w:ilvl w:val="-1"/>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249" w:author="pzd" w:date="2026-01-12T23:43:43Z"/>
          <w:rFonts w:hint="default" w:ascii="仿宋_GB2312" w:hAnsi="仿宋_GB2312" w:eastAsia="仿宋_GB2312" w:cs="仿宋_GB2312"/>
          <w:sz w:val="32"/>
          <w:szCs w:val="32"/>
          <w:lang w:val="en-US" w:eastAsia="zh-CN"/>
        </w:rPr>
      </w:pPr>
      <w:del w:id="250" w:author="pzd" w:date="2026-01-12T23:43:43Z">
        <w:r>
          <w:rPr>
            <w:rFonts w:hint="eastAsia" w:ascii="仿宋_GB2312" w:hAnsi="仿宋_GB2312" w:eastAsia="仿宋_GB2312" w:cs="仿宋_GB2312"/>
            <w:b/>
            <w:bCs/>
            <w:sz w:val="32"/>
            <w:szCs w:val="32"/>
            <w:lang w:val="en-US" w:eastAsia="zh-CN"/>
          </w:rPr>
          <w:delText>（二）线上服务平台需具备的特定条件。</w:delText>
        </w:r>
      </w:del>
      <w:del w:id="251" w:author="pzd" w:date="2026-01-12T23:43:43Z">
        <w:r>
          <w:rPr>
            <w:rFonts w:hint="default" w:ascii="仿宋_GB2312" w:hAnsi="仿宋_GB2312" w:eastAsia="仿宋_GB2312" w:cs="仿宋_GB2312"/>
            <w:sz w:val="32"/>
            <w:szCs w:val="32"/>
            <w:lang w:val="en-US" w:eastAsia="zh-CN"/>
          </w:rPr>
          <w:delText>具备商品自营能力，能实现从</w:delText>
        </w:r>
      </w:del>
      <w:del w:id="252" w:author="pzd" w:date="2026-01-12T23:43:43Z">
        <w:r>
          <w:rPr>
            <w:rFonts w:hint="eastAsia" w:ascii="仿宋_GB2312" w:hAnsi="仿宋_GB2312" w:eastAsia="仿宋_GB2312" w:cs="仿宋_GB2312"/>
            <w:sz w:val="32"/>
            <w:szCs w:val="32"/>
            <w:lang w:val="en-US" w:eastAsia="zh-CN"/>
          </w:rPr>
          <w:delText>自营仓</w:delText>
        </w:r>
      </w:del>
      <w:del w:id="253" w:author="pzd" w:date="2026-01-12T23:43:43Z">
        <w:r>
          <w:rPr>
            <w:rFonts w:hint="default" w:ascii="仿宋_GB2312" w:hAnsi="仿宋_GB2312" w:eastAsia="仿宋_GB2312" w:cs="仿宋_GB2312"/>
            <w:sz w:val="32"/>
            <w:szCs w:val="32"/>
            <w:lang w:val="en-US" w:eastAsia="zh-CN"/>
          </w:rPr>
          <w:delText>发货，能够甄别并确保通过平台销售的所有</w:delText>
        </w:r>
      </w:del>
      <w:del w:id="254" w:author="pzd" w:date="2026-01-12T23:43:43Z">
        <w:r>
          <w:rPr>
            <w:rFonts w:hint="eastAsia" w:ascii="仿宋_GB2312" w:hAnsi="仿宋_GB2312" w:eastAsia="仿宋_GB2312" w:cs="仿宋_GB2312"/>
            <w:sz w:val="32"/>
            <w:szCs w:val="32"/>
            <w:lang w:val="en-US" w:eastAsia="zh-CN"/>
          </w:rPr>
          <w:delText>商品</w:delText>
        </w:r>
      </w:del>
      <w:del w:id="255" w:author="pzd" w:date="2026-01-12T23:43:43Z">
        <w:r>
          <w:rPr>
            <w:rFonts w:hint="default" w:ascii="仿宋_GB2312" w:hAnsi="仿宋_GB2312" w:eastAsia="仿宋_GB2312" w:cs="仿宋_GB2312"/>
            <w:sz w:val="32"/>
            <w:szCs w:val="32"/>
            <w:lang w:val="en-US" w:eastAsia="zh-CN"/>
          </w:rPr>
          <w:delText>收货地址全部在湖北省地域范围内。</w:delText>
        </w:r>
      </w:del>
    </w:p>
    <w:p w14:paraId="3332E524">
      <w:pPr>
        <w:widowControl/>
        <w:numPr>
          <w:ilvl w:val="-1"/>
          <w:numId w:val="0"/>
        </w:numPr>
        <w:adjustRightInd w:val="0"/>
        <w:snapToGrid w:val="0"/>
        <w:spacing w:line="600" w:lineRule="exact"/>
        <w:ind w:firstLine="643" w:firstLineChars="200"/>
        <w:textAlignment w:val="auto"/>
        <w:rPr>
          <w:del w:id="256" w:author="pzd" w:date="2026-01-12T23:43:43Z"/>
          <w:rFonts w:hint="eastAsia" w:ascii="仿宋_GB2312" w:hAnsi="仿宋_GB2312" w:eastAsia="仿宋_GB2312" w:cs="仿宋_GB2312"/>
          <w:sz w:val="32"/>
          <w:szCs w:val="32"/>
          <w:lang w:val="en-US" w:eastAsia="zh-CN"/>
        </w:rPr>
      </w:pPr>
      <w:del w:id="257" w:author="pzd" w:date="2026-01-12T23:43:43Z">
        <w:r>
          <w:rPr>
            <w:rFonts w:hint="eastAsia" w:ascii="仿宋_GB2312" w:hAnsi="仿宋_GB2312" w:eastAsia="仿宋_GB2312" w:cs="仿宋_GB2312"/>
            <w:b/>
            <w:bCs/>
            <w:sz w:val="32"/>
            <w:szCs w:val="32"/>
            <w:lang w:val="en-US" w:eastAsia="zh-CN"/>
          </w:rPr>
          <w:delText>（三）线下服务平台需具备的特定条件。</w:delText>
        </w:r>
      </w:del>
      <w:del w:id="258" w:author="pzd" w:date="2026-01-12T23:43:43Z">
        <w:r>
          <w:rPr>
            <w:rFonts w:hint="default" w:ascii="仿宋_GB2312" w:hAnsi="仿宋_GB2312" w:eastAsia="仿宋_GB2312" w:cs="仿宋_GB2312"/>
            <w:sz w:val="32"/>
            <w:szCs w:val="32"/>
            <w:lang w:val="en-US" w:eastAsia="zh-CN"/>
          </w:rPr>
          <w:delText>具备与参加活动商户进行互联互通的能力，能够在规定时间内组织有意向参与活动且符合条件的企业参与活动，完成企业门店的地推工作</w:delText>
        </w:r>
      </w:del>
      <w:del w:id="259" w:author="pzd" w:date="2026-01-12T23:43:43Z">
        <w:r>
          <w:rPr>
            <w:rFonts w:hint="eastAsia" w:ascii="仿宋_GB2312" w:hAnsi="仿宋_GB2312" w:eastAsia="仿宋_GB2312" w:cs="仿宋_GB2312"/>
            <w:sz w:val="32"/>
            <w:szCs w:val="32"/>
            <w:lang w:val="en-US" w:eastAsia="zh-CN"/>
          </w:rPr>
          <w:delText>，</w:delText>
        </w:r>
      </w:del>
      <w:del w:id="260" w:author="pzd" w:date="2026-01-12T23:43:43Z">
        <w:r>
          <w:rPr>
            <w:rFonts w:hint="default" w:ascii="仿宋_GB2312" w:hAnsi="仿宋_GB2312" w:eastAsia="仿宋_GB2312" w:cs="仿宋_GB2312"/>
            <w:sz w:val="32"/>
            <w:szCs w:val="32"/>
            <w:lang w:val="en-US" w:eastAsia="zh-CN"/>
          </w:rPr>
          <w:delText>包括但不限于收集企业承诺函、企业门店工作人员活动培训及答疑、宣传等物料到店等</w:delText>
        </w:r>
      </w:del>
      <w:del w:id="261" w:author="pzd" w:date="2026-01-12T23:43:43Z">
        <w:r>
          <w:rPr>
            <w:rFonts w:hint="eastAsia" w:ascii="仿宋_GB2312" w:hAnsi="仿宋_GB2312" w:eastAsia="仿宋_GB2312" w:cs="仿宋_GB2312"/>
            <w:sz w:val="32"/>
            <w:szCs w:val="32"/>
            <w:lang w:val="en-US" w:eastAsia="zh-CN"/>
          </w:rPr>
          <w:delText>。</w:delText>
        </w:r>
      </w:del>
    </w:p>
    <w:p w14:paraId="40AD346D">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262" w:author="pzd" w:date="2026-01-12T23:43:43Z"/>
          <w:rFonts w:hint="eastAsia" w:ascii="黑体" w:hAnsi="黑体" w:eastAsia="黑体" w:cs="黑体"/>
          <w:sz w:val="32"/>
          <w:szCs w:val="32"/>
          <w:lang w:val="en-US" w:eastAsia="zh-CN"/>
        </w:rPr>
      </w:pPr>
      <w:del w:id="263" w:author="pzd" w:date="2026-01-12T23:43:43Z">
        <w:r>
          <w:rPr>
            <w:rFonts w:hint="eastAsia" w:ascii="黑体" w:hAnsi="黑体" w:eastAsia="黑体" w:cs="黑体"/>
            <w:sz w:val="32"/>
            <w:szCs w:val="32"/>
            <w:lang w:val="en-US" w:eastAsia="zh-CN"/>
          </w:rPr>
          <w:delText>三、申报材料</w:delText>
        </w:r>
      </w:del>
    </w:p>
    <w:p w14:paraId="3A6384A5">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264" w:author="pzd" w:date="2026-01-12T23:43:43Z"/>
          <w:rFonts w:hint="eastAsia" w:ascii="仿宋_GB2312" w:hAnsi="仿宋_GB2312" w:eastAsia="仿宋_GB2312" w:cs="仿宋_GB2312"/>
          <w:sz w:val="32"/>
          <w:szCs w:val="32"/>
          <w:lang w:val="en-US" w:eastAsia="zh-CN"/>
        </w:rPr>
      </w:pPr>
      <w:del w:id="265" w:author="pzd" w:date="2026-01-12T23:43:43Z">
        <w:r>
          <w:rPr>
            <w:rFonts w:hint="eastAsia" w:ascii="楷体_GB2312" w:hAnsi="楷体_GB2312" w:eastAsia="楷体_GB2312" w:cs="楷体_GB2312"/>
            <w:b/>
            <w:bCs/>
            <w:sz w:val="32"/>
            <w:szCs w:val="32"/>
            <w:lang w:val="en-US" w:eastAsia="zh-CN"/>
          </w:rPr>
          <w:delText>（一）</w:delText>
        </w:r>
      </w:del>
      <w:del w:id="266" w:author="pzd" w:date="2026-01-12T23:43:43Z">
        <w:r>
          <w:rPr>
            <w:rFonts w:hint="eastAsia" w:ascii="仿宋_GB2312" w:hAnsi="仿宋_GB2312" w:eastAsia="仿宋_GB2312" w:cs="仿宋_GB2312"/>
            <w:b w:val="0"/>
            <w:bCs w:val="0"/>
            <w:sz w:val="32"/>
            <w:szCs w:val="32"/>
            <w:lang w:val="en-US" w:eastAsia="zh-CN"/>
          </w:rPr>
          <w:delText>《2026年“乐购湖北 马上有礼”新春消费大礼包服务平台申报表》</w:delText>
        </w:r>
      </w:del>
      <w:del w:id="267" w:author="pzd" w:date="2026-01-12T23:43:43Z">
        <w:r>
          <w:rPr>
            <w:rFonts w:hint="eastAsia" w:ascii="仿宋_GB2312" w:hAnsi="仿宋_GB2312" w:eastAsia="仿宋_GB2312" w:cs="仿宋_GB2312"/>
            <w:sz w:val="32"/>
            <w:szCs w:val="32"/>
            <w:lang w:val="en-US" w:eastAsia="zh-CN"/>
          </w:rPr>
          <w:delText>；</w:delText>
        </w:r>
      </w:del>
    </w:p>
    <w:p w14:paraId="49C0767D">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268" w:author="pzd" w:date="2026-01-12T23:43:43Z"/>
          <w:rFonts w:hint="eastAsia" w:ascii="仿宋_GB2312" w:hAnsi="仿宋_GB2312" w:eastAsia="仿宋_GB2312" w:cs="仿宋_GB2312"/>
          <w:sz w:val="32"/>
          <w:szCs w:val="32"/>
          <w:lang w:val="en-US" w:eastAsia="zh-CN"/>
        </w:rPr>
      </w:pPr>
      <w:del w:id="269" w:author="pzd" w:date="2026-01-12T23:43:43Z">
        <w:r>
          <w:rPr>
            <w:rFonts w:hint="eastAsia" w:ascii="楷体_GB2312" w:hAnsi="楷体_GB2312" w:eastAsia="楷体_GB2312" w:cs="楷体_GB2312"/>
            <w:b/>
            <w:bCs/>
            <w:sz w:val="32"/>
            <w:szCs w:val="32"/>
            <w:lang w:val="en-US" w:eastAsia="zh-CN"/>
          </w:rPr>
          <w:delText>（二）</w:delText>
        </w:r>
      </w:del>
      <w:del w:id="270" w:author="pzd" w:date="2026-01-12T23:43:43Z">
        <w:r>
          <w:rPr>
            <w:rFonts w:hint="eastAsia" w:ascii="仿宋_GB2312" w:hAnsi="仿宋_GB2312" w:eastAsia="仿宋_GB2312" w:cs="仿宋_GB2312"/>
            <w:b w:val="0"/>
            <w:bCs w:val="0"/>
            <w:sz w:val="32"/>
            <w:szCs w:val="32"/>
            <w:lang w:val="en-US" w:eastAsia="zh-CN"/>
          </w:rPr>
          <w:delText>营业执照、法定代表人身份证、信用证明、支付业务许可证等相关佐证材料；</w:delText>
        </w:r>
      </w:del>
    </w:p>
    <w:p w14:paraId="4528FDC8">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271" w:author="pzd" w:date="2026-01-12T23:43:43Z"/>
          <w:rFonts w:hint="eastAsia" w:ascii="仿宋_GB2312" w:hAnsi="仿宋_GB2312" w:eastAsia="仿宋_GB2312" w:cs="仿宋_GB2312"/>
          <w:sz w:val="32"/>
          <w:szCs w:val="32"/>
          <w:lang w:val="en-US" w:eastAsia="zh-CN"/>
        </w:rPr>
      </w:pPr>
      <w:del w:id="272" w:author="pzd" w:date="2026-01-12T23:43:43Z">
        <w:r>
          <w:rPr>
            <w:rFonts w:hint="eastAsia" w:ascii="楷体_GB2312" w:hAnsi="楷体_GB2312" w:eastAsia="楷体_GB2312" w:cs="楷体_GB2312"/>
            <w:b/>
            <w:bCs/>
            <w:sz w:val="32"/>
            <w:szCs w:val="32"/>
            <w:lang w:val="en-US" w:eastAsia="zh-CN"/>
          </w:rPr>
          <w:delText>（三）</w:delText>
        </w:r>
      </w:del>
      <w:del w:id="273" w:author="pzd" w:date="2026-01-12T23:43:43Z">
        <w:r>
          <w:rPr>
            <w:rFonts w:hint="eastAsia" w:ascii="仿宋_GB2312" w:hAnsi="仿宋_GB2312" w:eastAsia="仿宋_GB2312" w:cs="仿宋_GB2312"/>
            <w:b w:val="0"/>
            <w:bCs w:val="0"/>
            <w:sz w:val="32"/>
            <w:szCs w:val="32"/>
            <w:lang w:val="en-US" w:eastAsia="zh-CN"/>
          </w:rPr>
          <w:delText>平台情况说明及相关佐证材料</w:delText>
        </w:r>
      </w:del>
      <w:del w:id="274" w:author="pzd" w:date="2026-01-12T23:43:43Z">
        <w:r>
          <w:rPr>
            <w:rFonts w:hint="eastAsia" w:ascii="仿宋_GB2312" w:hAnsi="仿宋_GB2312" w:eastAsia="仿宋_GB2312" w:cs="仿宋_GB2312"/>
            <w:sz w:val="32"/>
            <w:szCs w:val="32"/>
            <w:lang w:val="en-US" w:eastAsia="zh-CN"/>
          </w:rPr>
          <w:delText>（主要围绕申报条件进行说明，包括但不限于平台符合条件商户资源情况、平台活跃用户量，平台2025年以来承接消费券、发票抽奖等政府促消费补贴资金发放效果）；</w:delText>
        </w:r>
      </w:del>
    </w:p>
    <w:p w14:paraId="05AD7824">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275" w:author="pzd" w:date="2026-01-12T23:43:43Z"/>
          <w:rFonts w:hint="eastAsia" w:ascii="仿宋_GB2312" w:hAnsi="仿宋_GB2312" w:eastAsia="仿宋_GB2312" w:cs="仿宋_GB2312"/>
          <w:sz w:val="32"/>
          <w:szCs w:val="32"/>
          <w:lang w:val="en-US" w:eastAsia="zh-CN"/>
        </w:rPr>
      </w:pPr>
      <w:del w:id="276" w:author="pzd" w:date="2026-01-12T23:43:43Z">
        <w:r>
          <w:rPr>
            <w:rFonts w:hint="eastAsia" w:ascii="楷体_GB2312" w:hAnsi="楷体_GB2312" w:eastAsia="楷体_GB2312" w:cs="楷体_GB2312"/>
            <w:b/>
            <w:bCs/>
            <w:sz w:val="32"/>
            <w:szCs w:val="32"/>
            <w:lang w:val="en-US" w:eastAsia="zh-CN"/>
          </w:rPr>
          <w:delText>（四）</w:delText>
        </w:r>
      </w:del>
      <w:del w:id="277" w:author="pzd" w:date="2026-01-12T23:43:43Z">
        <w:r>
          <w:rPr>
            <w:rFonts w:hint="eastAsia" w:ascii="仿宋_GB2312" w:hAnsi="仿宋_GB2312" w:eastAsia="仿宋_GB2312" w:cs="仿宋_GB2312"/>
            <w:b w:val="0"/>
            <w:bCs w:val="0"/>
            <w:sz w:val="32"/>
            <w:szCs w:val="32"/>
            <w:lang w:val="en-US" w:eastAsia="zh-CN"/>
          </w:rPr>
          <w:delText>2026年“乐购湖北 马上有礼”新春消费大礼包发放工作方案</w:delText>
        </w:r>
      </w:del>
      <w:del w:id="278" w:author="pzd" w:date="2026-01-12T23:43:43Z">
        <w:r>
          <w:rPr>
            <w:rFonts w:hint="eastAsia" w:ascii="仿宋_GB2312" w:hAnsi="仿宋_GB2312" w:eastAsia="仿宋_GB2312" w:cs="仿宋_GB2312"/>
            <w:sz w:val="32"/>
            <w:szCs w:val="32"/>
            <w:lang w:val="en-US" w:eastAsia="zh-CN"/>
          </w:rPr>
          <w:delText>，包括但不限于团队人员组成，平台是否有现成的消费者报名系统、摇号系统、商户报名系统等、是否可实现摇号结果的随机性和实时性，大礼包每日发放数量方案，平台拟叠加配套资源情况、拟采取的风控措施，以及确保核销率可采取的措施等；</w:delText>
        </w:r>
      </w:del>
    </w:p>
    <w:p w14:paraId="0B16F178">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279" w:author="pzd" w:date="2026-01-12T23:43:43Z"/>
          <w:rFonts w:hint="eastAsia" w:ascii="仿宋_GB2312" w:hAnsi="仿宋_GB2312" w:eastAsia="仿宋_GB2312" w:cs="仿宋_GB2312"/>
          <w:sz w:val="32"/>
          <w:szCs w:val="32"/>
          <w:lang w:val="en-US" w:eastAsia="zh-CN"/>
        </w:rPr>
      </w:pPr>
      <w:del w:id="280" w:author="pzd" w:date="2026-01-12T23:43:43Z">
        <w:r>
          <w:rPr>
            <w:rFonts w:hint="eastAsia" w:ascii="仿宋_GB2312" w:hAnsi="仿宋_GB2312" w:eastAsia="仿宋_GB2312" w:cs="仿宋_GB2312"/>
            <w:sz w:val="32"/>
            <w:szCs w:val="32"/>
            <w:lang w:val="en-US" w:eastAsia="zh-CN"/>
          </w:rPr>
          <w:delText>以上材料一式七份，按顺序装订并加盖单位公章（同时扫描电子版一并提交）。</w:delText>
        </w:r>
      </w:del>
    </w:p>
    <w:p w14:paraId="5FC444AF">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281" w:author="pzd" w:date="2026-01-12T23:43:43Z"/>
          <w:rFonts w:hint="eastAsia" w:ascii="黑体" w:hAnsi="黑体" w:eastAsia="黑体" w:cs="黑体"/>
          <w:sz w:val="32"/>
          <w:szCs w:val="32"/>
          <w:lang w:val="en-US" w:eastAsia="zh-CN"/>
        </w:rPr>
      </w:pPr>
      <w:del w:id="282" w:author="pzd" w:date="2026-01-12T23:43:43Z">
        <w:r>
          <w:rPr>
            <w:rFonts w:hint="eastAsia" w:ascii="黑体" w:hAnsi="黑体" w:eastAsia="黑体" w:cs="黑体"/>
            <w:sz w:val="32"/>
            <w:szCs w:val="32"/>
            <w:lang w:val="en-US" w:eastAsia="zh-CN"/>
          </w:rPr>
          <w:delText>四、服务平台确认流程</w:delText>
        </w:r>
      </w:del>
    </w:p>
    <w:p w14:paraId="2C6812F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283" w:author="pzd" w:date="2026-01-12T23:43:43Z"/>
          <w:rFonts w:hint="eastAsia" w:ascii="仿宋_GB2312" w:hAnsi="仿宋_GB2312" w:eastAsia="仿宋_GB2312" w:cs="仿宋_GB2312"/>
          <w:sz w:val="32"/>
          <w:szCs w:val="32"/>
          <w:lang w:val="en-US" w:eastAsia="zh-CN"/>
        </w:rPr>
      </w:pPr>
      <w:del w:id="284" w:author="pzd" w:date="2026-01-12T23:43:43Z">
        <w:r>
          <w:rPr>
            <w:rFonts w:hint="eastAsia" w:ascii="仿宋_GB2312" w:hAnsi="仿宋_GB2312" w:eastAsia="仿宋_GB2312" w:cs="仿宋_GB2312"/>
            <w:sz w:val="32"/>
            <w:szCs w:val="32"/>
            <w:lang w:val="en-US" w:eastAsia="zh-CN"/>
          </w:rPr>
          <w:delText>服务平台的确认过程由省商务厅相关业务处室组织实施：</w:delText>
        </w:r>
      </w:del>
    </w:p>
    <w:p w14:paraId="4589F3C6">
      <w:pPr>
        <w:keepNext w:val="0"/>
        <w:keepLines w:val="0"/>
        <w:pageBreakBefore w:val="0"/>
        <w:widowControl/>
        <w:numPr>
          <w:ilvl w:val="-1"/>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285" w:author="pzd" w:date="2026-01-12T23:43:43Z"/>
          <w:rFonts w:hint="eastAsia" w:ascii="仿宋_GB2312" w:hAnsi="仿宋_GB2312" w:eastAsia="仿宋_GB2312" w:cs="仿宋_GB2312"/>
          <w:sz w:val="32"/>
          <w:szCs w:val="32"/>
          <w:lang w:val="en-US" w:eastAsia="zh-CN"/>
        </w:rPr>
      </w:pPr>
      <w:del w:id="286" w:author="pzd" w:date="2026-01-12T23:43:43Z">
        <w:r>
          <w:rPr>
            <w:rFonts w:hint="eastAsia" w:ascii="楷体_GB2312" w:hAnsi="楷体_GB2312" w:eastAsia="楷体_GB2312" w:cs="楷体_GB2312"/>
            <w:b/>
            <w:bCs/>
            <w:sz w:val="32"/>
            <w:szCs w:val="32"/>
            <w:lang w:val="en-US" w:eastAsia="zh-CN"/>
          </w:rPr>
          <w:delText>（一）</w:delText>
        </w:r>
      </w:del>
      <w:del w:id="287" w:author="pzd" w:date="2026-01-12T23:43:43Z">
        <w:r>
          <w:rPr>
            <w:rFonts w:hint="eastAsia" w:ascii="仿宋_GB2312" w:hAnsi="仿宋_GB2312" w:eastAsia="仿宋_GB2312" w:cs="仿宋_GB2312"/>
            <w:sz w:val="32"/>
            <w:szCs w:val="32"/>
            <w:lang w:val="en-US" w:eastAsia="zh-CN"/>
          </w:rPr>
          <w:delText>收集申请平台提交的《2026年“乐购湖北 马上有礼”新春消费大礼包服务平台申报表》等响应材料；</w:delText>
        </w:r>
      </w:del>
    </w:p>
    <w:p w14:paraId="7A27CAD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288" w:author="pzd" w:date="2026-01-12T23:43:43Z"/>
          <w:rFonts w:hint="eastAsia" w:ascii="仿宋_GB2312" w:hAnsi="仿宋_GB2312" w:eastAsia="仿宋_GB2312" w:cs="仿宋_GB2312"/>
          <w:sz w:val="32"/>
          <w:szCs w:val="32"/>
          <w:lang w:val="en-US" w:eastAsia="zh-CN"/>
        </w:rPr>
      </w:pPr>
      <w:del w:id="289" w:author="pzd" w:date="2026-01-12T23:43:43Z">
        <w:r>
          <w:rPr>
            <w:rFonts w:hint="eastAsia" w:ascii="楷体_GB2312" w:hAnsi="楷体_GB2312" w:eastAsia="楷体_GB2312" w:cs="楷体_GB2312"/>
            <w:b/>
            <w:bCs/>
            <w:sz w:val="32"/>
            <w:szCs w:val="32"/>
            <w:lang w:val="en-US" w:eastAsia="zh-CN"/>
          </w:rPr>
          <w:delText>（二）</w:delText>
        </w:r>
      </w:del>
      <w:del w:id="290" w:author="pzd" w:date="2026-01-12T23:43:43Z">
        <w:r>
          <w:rPr>
            <w:rFonts w:hint="eastAsia" w:ascii="仿宋_GB2312" w:hAnsi="仿宋_GB2312" w:eastAsia="仿宋_GB2312" w:cs="仿宋_GB2312"/>
            <w:sz w:val="32"/>
            <w:szCs w:val="32"/>
            <w:lang w:val="en-US" w:eastAsia="zh-CN"/>
          </w:rPr>
          <w:delText>根据收集的资料，筛选初审符合条件的申报平台企业参加专家评审；</w:delText>
        </w:r>
      </w:del>
    </w:p>
    <w:p w14:paraId="3B5FE78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291" w:author="pzd" w:date="2026-01-12T23:43:43Z"/>
          <w:rFonts w:hint="eastAsia" w:ascii="仿宋_GB2312" w:hAnsi="仿宋_GB2312" w:eastAsia="仿宋_GB2312" w:cs="仿宋_GB2312"/>
          <w:sz w:val="32"/>
          <w:szCs w:val="32"/>
          <w:lang w:val="en-US" w:eastAsia="zh-CN"/>
        </w:rPr>
      </w:pPr>
      <w:del w:id="292" w:author="pzd" w:date="2026-01-12T23:43:43Z">
        <w:r>
          <w:rPr>
            <w:rFonts w:hint="eastAsia" w:ascii="楷体_GB2312" w:hAnsi="楷体_GB2312" w:eastAsia="楷体_GB2312" w:cs="楷体_GB2312"/>
            <w:b/>
            <w:bCs/>
            <w:sz w:val="32"/>
            <w:szCs w:val="32"/>
            <w:lang w:val="en-US" w:eastAsia="zh-CN"/>
          </w:rPr>
          <w:delText>（三）</w:delText>
        </w:r>
      </w:del>
      <w:del w:id="293" w:author="pzd" w:date="2026-01-12T23:43:43Z">
        <w:r>
          <w:rPr>
            <w:rFonts w:hint="eastAsia" w:ascii="仿宋_GB2312" w:hAnsi="仿宋_GB2312" w:eastAsia="仿宋_GB2312" w:cs="仿宋_GB2312"/>
            <w:sz w:val="32"/>
            <w:szCs w:val="32"/>
            <w:lang w:val="en-US" w:eastAsia="zh-CN"/>
          </w:rPr>
          <w:delText>邀约申报平台企业现场陈述（含PPT演示）；</w:delText>
        </w:r>
      </w:del>
    </w:p>
    <w:p w14:paraId="3C8591B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294" w:author="pzd" w:date="2026-01-12T23:43:43Z"/>
          <w:rFonts w:hint="eastAsia" w:ascii="仿宋_GB2312" w:hAnsi="仿宋_GB2312" w:eastAsia="仿宋_GB2312" w:cs="仿宋_GB2312"/>
          <w:sz w:val="32"/>
          <w:szCs w:val="32"/>
          <w:lang w:val="en-US" w:eastAsia="zh-CN"/>
        </w:rPr>
      </w:pPr>
      <w:del w:id="295" w:author="pzd" w:date="2026-01-12T23:43:43Z">
        <w:r>
          <w:rPr>
            <w:rFonts w:hint="eastAsia" w:ascii="楷体_GB2312" w:hAnsi="楷体_GB2312" w:eastAsia="楷体_GB2312" w:cs="楷体_GB2312"/>
            <w:b/>
            <w:bCs/>
            <w:sz w:val="32"/>
            <w:szCs w:val="32"/>
            <w:lang w:val="en-US" w:eastAsia="zh-CN"/>
          </w:rPr>
          <w:delText>（四）</w:delText>
        </w:r>
      </w:del>
      <w:del w:id="296" w:author="pzd" w:date="2026-01-12T23:43:43Z">
        <w:r>
          <w:rPr>
            <w:rFonts w:hint="eastAsia" w:ascii="仿宋_GB2312" w:hAnsi="仿宋_GB2312" w:eastAsia="仿宋_GB2312" w:cs="仿宋_GB2312"/>
            <w:sz w:val="32"/>
            <w:szCs w:val="32"/>
            <w:lang w:val="en-US" w:eastAsia="zh-CN"/>
          </w:rPr>
          <w:delText>组织专家评审会议。对申报平台企业提交的申报资料进行审核和现场提问、答疑、打分，评审专家组根据审核结果提出入选平台企业建议名单；</w:delText>
        </w:r>
      </w:del>
    </w:p>
    <w:p w14:paraId="6C4CAB5E">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297" w:author="pzd" w:date="2026-01-12T23:43:43Z"/>
          <w:rFonts w:hint="eastAsia" w:ascii="仿宋_GB2312" w:hAnsi="仿宋_GB2312" w:eastAsia="仿宋_GB2312" w:cs="仿宋_GB2312"/>
          <w:sz w:val="32"/>
          <w:szCs w:val="32"/>
          <w:lang w:val="en-US" w:eastAsia="zh-CN"/>
        </w:rPr>
      </w:pPr>
      <w:del w:id="298" w:author="pzd" w:date="2026-01-12T23:43:43Z">
        <w:r>
          <w:rPr>
            <w:rFonts w:hint="eastAsia" w:ascii="楷体_GB2312" w:hAnsi="楷体_GB2312" w:eastAsia="楷体_GB2312" w:cs="楷体_GB2312"/>
            <w:b/>
            <w:bCs/>
            <w:sz w:val="32"/>
            <w:szCs w:val="32"/>
            <w:lang w:val="en-US" w:eastAsia="zh-CN"/>
          </w:rPr>
          <w:delText>（五）</w:delText>
        </w:r>
      </w:del>
      <w:del w:id="299" w:author="pzd" w:date="2026-01-12T23:43:43Z">
        <w:r>
          <w:rPr>
            <w:rFonts w:hint="eastAsia" w:ascii="仿宋_GB2312" w:hAnsi="仿宋_GB2312" w:eastAsia="仿宋_GB2312" w:cs="仿宋_GB2312"/>
            <w:sz w:val="32"/>
            <w:szCs w:val="32"/>
            <w:lang w:val="en-US" w:eastAsia="zh-CN"/>
          </w:rPr>
          <w:delText>确定拟入选平台企业名单，并通过官网向社会公示；</w:delText>
        </w:r>
      </w:del>
    </w:p>
    <w:p w14:paraId="5A27A77E">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3" w:firstLineChars="200"/>
        <w:jc w:val="both"/>
        <w:textAlignment w:val="auto"/>
        <w:rPr>
          <w:del w:id="300" w:author="pzd" w:date="2026-01-12T23:43:43Z"/>
          <w:rFonts w:hint="eastAsia" w:ascii="仿宋_GB2312" w:hAnsi="仿宋_GB2312" w:eastAsia="仿宋_GB2312" w:cs="仿宋_GB2312"/>
          <w:sz w:val="32"/>
          <w:szCs w:val="32"/>
          <w:lang w:val="en-US" w:eastAsia="zh-CN"/>
        </w:rPr>
      </w:pPr>
      <w:del w:id="301" w:author="pzd" w:date="2026-01-12T23:43:43Z">
        <w:r>
          <w:rPr>
            <w:rFonts w:hint="eastAsia" w:ascii="楷体_GB2312" w:hAnsi="楷体_GB2312" w:eastAsia="楷体_GB2312" w:cs="楷体_GB2312"/>
            <w:b/>
            <w:bCs/>
            <w:sz w:val="32"/>
            <w:szCs w:val="32"/>
            <w:lang w:val="en-US" w:eastAsia="zh-CN"/>
          </w:rPr>
          <w:delText>（六）</w:delText>
        </w:r>
      </w:del>
      <w:del w:id="302" w:author="pzd" w:date="2026-01-12T23:43:43Z">
        <w:r>
          <w:rPr>
            <w:rFonts w:hint="eastAsia" w:ascii="仿宋_GB2312" w:hAnsi="仿宋_GB2312" w:eastAsia="仿宋_GB2312" w:cs="仿宋_GB2312"/>
            <w:sz w:val="32"/>
            <w:szCs w:val="32"/>
            <w:lang w:val="en-US" w:eastAsia="zh-CN"/>
          </w:rPr>
          <w:delText>拟入选平台企业名单公示无异议后，通过官网向社会公告确定入选平台名单，并与入选平台签订委托协议。</w:delText>
        </w:r>
      </w:del>
    </w:p>
    <w:p w14:paraId="04B7DD6F">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303" w:author="pzd" w:date="2026-01-12T23:43:43Z"/>
          <w:rFonts w:hint="eastAsia" w:ascii="黑体" w:hAnsi="黑体" w:eastAsia="黑体" w:cs="黑体"/>
          <w:sz w:val="32"/>
          <w:szCs w:val="32"/>
          <w:lang w:val="en-US" w:eastAsia="zh-CN"/>
        </w:rPr>
      </w:pPr>
      <w:del w:id="304" w:author="pzd" w:date="2026-01-12T23:43:43Z">
        <w:r>
          <w:rPr>
            <w:rFonts w:hint="eastAsia" w:ascii="黑体" w:hAnsi="黑体" w:eastAsia="黑体" w:cs="黑体"/>
            <w:sz w:val="32"/>
            <w:szCs w:val="32"/>
            <w:lang w:val="en-US" w:eastAsia="zh-CN"/>
          </w:rPr>
          <w:delText>五、材料报送</w:delText>
        </w:r>
      </w:del>
    </w:p>
    <w:p w14:paraId="2DF3BB90">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305" w:author="pzd" w:date="2026-01-12T23:43:43Z"/>
          <w:rFonts w:hint="eastAsia" w:ascii="仿宋_GB2312" w:hAnsi="仿宋_GB2312" w:eastAsia="仿宋_GB2312" w:cs="仿宋_GB2312"/>
          <w:sz w:val="32"/>
          <w:szCs w:val="32"/>
          <w:lang w:val="en-US" w:eastAsia="zh-CN"/>
        </w:rPr>
      </w:pPr>
      <w:del w:id="306" w:author="pzd" w:date="2026-01-12T23:43:43Z">
        <w:r>
          <w:rPr>
            <w:rFonts w:hint="eastAsia" w:ascii="仿宋_GB2312" w:hAnsi="仿宋_GB2312" w:eastAsia="仿宋_GB2312" w:cs="仿宋_GB2312"/>
            <w:sz w:val="32"/>
            <w:szCs w:val="32"/>
            <w:lang w:val="en-US" w:eastAsia="zh-CN"/>
          </w:rPr>
          <w:delText>凡愿意接受邀请单位，请根据要求制作申报材料，以上资料盖章纸质版一式七份及扫描PDF版，请于2026年1月14日16：00前送达湖北省商务厅消费处。逾期送达的响应文件不予受理。</w:delText>
        </w:r>
      </w:del>
    </w:p>
    <w:p w14:paraId="1661AA63">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307" w:author="pzd" w:date="2026-01-12T23:43:43Z"/>
          <w:rFonts w:hint="eastAsia" w:ascii="仿宋_GB2312" w:hAnsi="仿宋_GB2312" w:eastAsia="仿宋_GB2312" w:cs="仿宋_GB2312"/>
          <w:sz w:val="32"/>
          <w:szCs w:val="32"/>
          <w:lang w:val="en-US" w:eastAsia="zh-CN"/>
        </w:rPr>
      </w:pPr>
      <w:del w:id="308" w:author="pzd" w:date="2026-01-12T23:43:43Z">
        <w:r>
          <w:rPr>
            <w:rFonts w:hint="eastAsia" w:ascii="仿宋_GB2312" w:hAnsi="仿宋_GB2312" w:eastAsia="仿宋_GB2312" w:cs="仿宋_GB2312"/>
            <w:sz w:val="32"/>
            <w:szCs w:val="32"/>
            <w:lang w:val="en-US" w:eastAsia="zh-CN"/>
          </w:rPr>
          <w:delText>地址：武汉市江汉北路8号金茂大楼615室</w:delText>
        </w:r>
      </w:del>
    </w:p>
    <w:p w14:paraId="7E82CA6D">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309" w:author="pzd" w:date="2026-01-12T23:43:43Z"/>
          <w:rFonts w:hint="eastAsia" w:ascii="仿宋_GB2312" w:hAnsi="仿宋_GB2312" w:eastAsia="仿宋_GB2312" w:cs="仿宋_GB2312"/>
          <w:sz w:val="32"/>
          <w:szCs w:val="32"/>
          <w:lang w:val="en-US" w:eastAsia="zh-CN"/>
        </w:rPr>
      </w:pPr>
      <w:del w:id="310" w:author="pzd" w:date="2026-01-12T23:43:43Z">
        <w:r>
          <w:rPr>
            <w:rFonts w:hint="eastAsia" w:ascii="仿宋_GB2312" w:hAnsi="仿宋_GB2312" w:eastAsia="仿宋_GB2312" w:cs="仿宋_GB2312"/>
            <w:sz w:val="32"/>
            <w:szCs w:val="32"/>
            <w:lang w:val="en-US" w:eastAsia="zh-CN"/>
          </w:rPr>
          <w:delText>联系人：王一凡</w:delText>
        </w:r>
      </w:del>
    </w:p>
    <w:p w14:paraId="63484B60">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311" w:author="pzd" w:date="2026-01-12T23:43:43Z"/>
          <w:rFonts w:hint="eastAsia" w:ascii="仿宋_GB2312" w:hAnsi="仿宋_GB2312" w:eastAsia="仿宋_GB2312" w:cs="仿宋_GB2312"/>
          <w:sz w:val="32"/>
          <w:szCs w:val="32"/>
          <w:lang w:val="en-US" w:eastAsia="zh-CN"/>
        </w:rPr>
      </w:pPr>
      <w:del w:id="312" w:author="pzd" w:date="2026-01-12T23:43:43Z">
        <w:r>
          <w:rPr>
            <w:rFonts w:hint="eastAsia" w:ascii="仿宋_GB2312" w:hAnsi="仿宋_GB2312" w:eastAsia="仿宋_GB2312" w:cs="仿宋_GB2312"/>
            <w:sz w:val="32"/>
            <w:szCs w:val="32"/>
            <w:lang w:val="en-US" w:eastAsia="zh-CN"/>
          </w:rPr>
          <w:delText>联系电话：027-85730226</w:delText>
        </w:r>
      </w:del>
    </w:p>
    <w:p w14:paraId="1C5969F9">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del w:id="313" w:author="pzd" w:date="2026-01-12T23:43:43Z"/>
          <w:rFonts w:hint="eastAsia" w:ascii="仿宋_GB2312" w:hAnsi="仿宋_GB2312" w:eastAsia="仿宋_GB2312" w:cs="仿宋_GB2312"/>
          <w:sz w:val="32"/>
          <w:szCs w:val="32"/>
          <w:lang w:val="en-US" w:eastAsia="zh-CN"/>
        </w:rPr>
      </w:pPr>
      <w:del w:id="314" w:author="pzd" w:date="2026-01-12T23:43:43Z">
        <w:r>
          <w:rPr>
            <w:rFonts w:hint="eastAsia" w:ascii="仿宋_GB2312" w:hAnsi="仿宋_GB2312" w:eastAsia="仿宋_GB2312" w:cs="仿宋_GB2312"/>
            <w:sz w:val="32"/>
            <w:szCs w:val="32"/>
            <w:lang w:val="en-US" w:eastAsia="zh-CN"/>
          </w:rPr>
          <w:delText>邮箱：875251744＠qq.com</w:delText>
        </w:r>
      </w:del>
    </w:p>
    <w:p w14:paraId="147CD653">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jc w:val="both"/>
        <w:textAlignment w:val="auto"/>
        <w:rPr>
          <w:del w:id="315" w:author="pzd" w:date="2026-01-12T23:43:43Z"/>
          <w:rFonts w:hint="eastAsia" w:ascii="仿宋_GB2312" w:hAnsi="仿宋_GB2312" w:eastAsia="仿宋_GB2312" w:cs="仿宋_GB2312"/>
          <w:sz w:val="32"/>
          <w:szCs w:val="32"/>
          <w:lang w:val="en-US" w:eastAsia="zh-CN"/>
        </w:rPr>
      </w:pPr>
    </w:p>
    <w:p w14:paraId="2A9ED018">
      <w:pPr>
        <w:pStyle w:val="2"/>
        <w:rPr>
          <w:del w:id="316" w:author="pzd" w:date="2026-01-12T23:43:43Z"/>
          <w:rFonts w:hint="eastAsia" w:ascii="仿宋_GB2312" w:hAnsi="仿宋_GB2312" w:eastAsia="仿宋_GB2312" w:cs="仿宋_GB2312"/>
          <w:sz w:val="32"/>
          <w:szCs w:val="32"/>
          <w:lang w:val="en-US" w:eastAsia="zh-CN"/>
        </w:rPr>
      </w:pPr>
    </w:p>
    <w:p w14:paraId="28E98053">
      <w:pPr>
        <w:pStyle w:val="2"/>
        <w:spacing w:line="600" w:lineRule="exact"/>
        <w:ind w:left="1918" w:leftChars="290" w:hanging="1280" w:hangingChars="400"/>
        <w:rPr>
          <w:del w:id="317" w:author="pzd" w:date="2026-01-12T23:43:43Z"/>
          <w:rFonts w:hint="eastAsia" w:ascii="仿宋_GB2312" w:hAnsi="仿宋_GB2312" w:eastAsia="仿宋_GB2312" w:cs="仿宋_GB2312"/>
          <w:sz w:val="32"/>
          <w:szCs w:val="32"/>
          <w:lang w:val="en-US" w:eastAsia="zh-CN"/>
        </w:rPr>
      </w:pPr>
      <w:del w:id="318" w:author="pzd" w:date="2026-01-12T23:43:43Z">
        <w:r>
          <w:rPr>
            <w:rFonts w:hint="eastAsia" w:ascii="仿宋_GB2312" w:hAnsi="仿宋_GB2312" w:eastAsia="仿宋_GB2312" w:cs="仿宋_GB2312"/>
            <w:sz w:val="32"/>
            <w:szCs w:val="32"/>
            <w:lang w:val="en-US" w:eastAsia="zh-CN"/>
          </w:rPr>
          <w:delText>附件：1.2026年“乐购湖北 马上有礼”新春消费大礼  包服务平台申报表</w:delText>
        </w:r>
      </w:del>
    </w:p>
    <w:p w14:paraId="0AFB18C4">
      <w:pPr>
        <w:pStyle w:val="2"/>
        <w:spacing w:line="600" w:lineRule="exact"/>
        <w:ind w:left="1915" w:leftChars="725" w:hanging="320" w:hangingChars="100"/>
        <w:rPr>
          <w:del w:id="320" w:author="pzd" w:date="2026-01-12T23:43:43Z"/>
          <w:rFonts w:hint="eastAsia" w:ascii="仿宋_GB2312" w:hAnsi="仿宋_GB2312" w:eastAsia="仿宋_GB2312" w:cs="仿宋_GB2312"/>
          <w:sz w:val="32"/>
          <w:szCs w:val="32"/>
          <w:lang w:val="en-US" w:eastAsia="zh-CN"/>
        </w:rPr>
        <w:pPrChange w:id="319" w:author="pzd" w:date="2026-01-12T10:47:19Z">
          <w:pPr>
            <w:pStyle w:val="2"/>
            <w:spacing w:line="600" w:lineRule="exact"/>
            <w:ind w:left="0" w:leftChars="0" w:firstLine="1600" w:firstLineChars="500"/>
          </w:pPr>
        </w:pPrChange>
      </w:pPr>
      <w:del w:id="321" w:author="pzd" w:date="2026-01-12T23:43:43Z">
        <w:r>
          <w:rPr>
            <w:rFonts w:hint="eastAsia" w:ascii="仿宋_GB2312" w:hAnsi="仿宋_GB2312" w:eastAsia="仿宋_GB2312" w:cs="仿宋_GB2312"/>
            <w:sz w:val="32"/>
            <w:szCs w:val="32"/>
            <w:lang w:val="en-US" w:eastAsia="zh-CN"/>
          </w:rPr>
          <w:delText>2.2026年“乐购湖北 马上有礼”新春消费大礼</w:delText>
        </w:r>
      </w:del>
    </w:p>
    <w:p w14:paraId="39BB8386">
      <w:pPr>
        <w:pStyle w:val="2"/>
        <w:spacing w:line="600" w:lineRule="exact"/>
        <w:ind w:left="1915" w:leftChars="725" w:hanging="320" w:hangingChars="100"/>
        <w:rPr>
          <w:del w:id="323" w:author="pzd" w:date="2026-01-12T23:43:43Z"/>
          <w:rFonts w:hint="eastAsia" w:ascii="仿宋_GB2312" w:hAnsi="仿宋_GB2312" w:eastAsia="仿宋_GB2312" w:cs="仿宋_GB2312"/>
          <w:sz w:val="32"/>
          <w:szCs w:val="32"/>
          <w:lang w:val="en-US" w:eastAsia="zh-CN"/>
        </w:rPr>
        <w:pPrChange w:id="322" w:author="pzd" w:date="2026-01-12T10:47:19Z">
          <w:pPr>
            <w:pStyle w:val="2"/>
            <w:spacing w:line="600" w:lineRule="exact"/>
            <w:ind w:left="0" w:leftChars="0" w:firstLine="1920" w:firstLineChars="600"/>
          </w:pPr>
        </w:pPrChange>
      </w:pPr>
      <w:del w:id="324" w:author="pzd" w:date="2026-01-12T23:43:43Z">
        <w:r>
          <w:rPr>
            <w:rFonts w:hint="eastAsia" w:ascii="仿宋_GB2312" w:hAnsi="仿宋_GB2312" w:eastAsia="仿宋_GB2312" w:cs="仿宋_GB2312"/>
            <w:sz w:val="32"/>
            <w:szCs w:val="32"/>
            <w:lang w:val="en-US" w:eastAsia="zh-CN"/>
          </w:rPr>
          <w:delText>包评审要点</w:delText>
        </w:r>
      </w:del>
    </w:p>
    <w:p w14:paraId="07C4ECE3">
      <w:pPr>
        <w:pStyle w:val="2"/>
        <w:rPr>
          <w:del w:id="325" w:author="pzd" w:date="2026-01-12T23:43:43Z"/>
          <w:rFonts w:hint="eastAsia" w:ascii="仿宋_GB2312" w:hAnsi="仿宋_GB2312" w:eastAsia="仿宋_GB2312" w:cs="仿宋_GB2312"/>
          <w:sz w:val="32"/>
          <w:szCs w:val="32"/>
          <w:lang w:val="en-US" w:eastAsia="zh-CN"/>
        </w:rPr>
      </w:pPr>
    </w:p>
    <w:p w14:paraId="5283E28D">
      <w:pPr>
        <w:pStyle w:val="2"/>
        <w:rPr>
          <w:del w:id="326" w:author="pzd" w:date="2026-01-12T23:43:43Z"/>
          <w:rFonts w:hint="default" w:ascii="仿宋_GB2312" w:hAnsi="仿宋_GB2312" w:eastAsia="仿宋_GB2312" w:cs="仿宋_GB2312"/>
          <w:sz w:val="32"/>
          <w:szCs w:val="32"/>
          <w:lang w:val="en-US" w:eastAsia="zh-CN"/>
        </w:rPr>
      </w:pPr>
    </w:p>
    <w:p w14:paraId="79678640">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Chars="2300"/>
        <w:jc w:val="center"/>
        <w:textAlignment w:val="auto"/>
        <w:rPr>
          <w:del w:id="327" w:author="pzd" w:date="2026-01-12T23:43:43Z"/>
          <w:rFonts w:hint="eastAsia" w:ascii="仿宋_GB2312" w:hAnsi="仿宋_GB2312" w:eastAsia="仿宋_GB2312" w:cs="仿宋_GB2312"/>
          <w:sz w:val="32"/>
          <w:szCs w:val="32"/>
          <w:lang w:val="en-US" w:eastAsia="zh-CN"/>
        </w:rPr>
      </w:pPr>
      <w:del w:id="328" w:author="pzd" w:date="2026-01-12T23:43:43Z">
        <w:r>
          <w:rPr>
            <w:rFonts w:hint="eastAsia" w:ascii="仿宋_GB2312" w:hAnsi="仿宋_GB2312" w:eastAsia="仿宋_GB2312" w:cs="仿宋_GB2312"/>
            <w:sz w:val="32"/>
            <w:szCs w:val="32"/>
            <w:lang w:val="en-US" w:eastAsia="zh-CN"/>
          </w:rPr>
          <w:delText>湖北省商务厅</w:delText>
        </w:r>
      </w:del>
    </w:p>
    <w:p w14:paraId="6A0FC463">
      <w:pPr>
        <w:widowControl/>
        <w:numPr>
          <w:ilvl w:val="0"/>
          <w:numId w:val="0"/>
        </w:numPr>
        <w:adjustRightInd w:val="0"/>
        <w:snapToGrid w:val="0"/>
        <w:spacing w:line="600" w:lineRule="exact"/>
        <w:ind w:leftChars="2300"/>
        <w:jc w:val="center"/>
        <w:textAlignment w:val="auto"/>
        <w:rPr>
          <w:del w:id="329" w:author="pzd" w:date="2026-01-12T23:43:43Z"/>
          <w:rFonts w:hint="eastAsia"/>
          <w:lang w:val="en-US" w:eastAsia="zh-CN"/>
        </w:rPr>
        <w:sectPr>
          <w:footerReference r:id="rId5" w:type="default"/>
          <w:pgSz w:w="11906" w:h="16838"/>
          <w:pgMar w:top="1440" w:right="1800" w:bottom="1440" w:left="1800" w:header="708" w:footer="708" w:gutter="0"/>
          <w:cols w:space="708" w:num="1"/>
          <w:docGrid w:linePitch="360" w:charSpace="0"/>
        </w:sectPr>
      </w:pPr>
      <w:del w:id="330" w:author="pzd" w:date="2026-01-12T23:43:43Z">
        <w:r>
          <w:rPr>
            <w:rFonts w:hint="eastAsia" w:ascii="仿宋_GB2312" w:hAnsi="仿宋_GB2312" w:eastAsia="仿宋_GB2312" w:cs="仿宋_GB2312"/>
            <w:sz w:val="32"/>
            <w:szCs w:val="32"/>
            <w:lang w:val="en-US" w:eastAsia="zh-CN"/>
          </w:rPr>
          <w:delText>2026年1月</w:delText>
        </w:r>
      </w:del>
      <w:del w:id="331" w:author="pzd" w:date="2026-01-12T23:43:43Z">
        <w:r>
          <w:rPr>
            <w:rFonts w:hint="default" w:ascii="仿宋_GB2312" w:hAnsi="仿宋_GB2312" w:eastAsia="仿宋_GB2312" w:cs="仿宋_GB2312"/>
            <w:sz w:val="32"/>
            <w:szCs w:val="32"/>
            <w:lang w:val="en-US" w:eastAsia="zh-CN"/>
          </w:rPr>
          <w:delText>7</w:delText>
        </w:r>
      </w:del>
      <w:del w:id="332" w:author="pzd" w:date="2026-01-12T23:43:43Z">
        <w:r>
          <w:rPr>
            <w:rFonts w:hint="eastAsia" w:ascii="仿宋_GB2312" w:hAnsi="仿宋_GB2312" w:eastAsia="仿宋_GB2312" w:cs="仿宋_GB2312"/>
            <w:sz w:val="32"/>
            <w:szCs w:val="32"/>
            <w:lang w:val="en-US" w:eastAsia="zh-CN"/>
          </w:rPr>
          <w:delText>日</w:delText>
        </w:r>
      </w:del>
    </w:p>
    <w:tbl>
      <w:tblPr>
        <w:tblStyle w:val="6"/>
        <w:tblW w:w="8360" w:type="dxa"/>
        <w:tblInd w:w="0" w:type="dxa"/>
        <w:shd w:val="clear" w:color="auto" w:fill="auto"/>
        <w:tblLayout w:type="fixed"/>
        <w:tblCellMar>
          <w:top w:w="0" w:type="dxa"/>
          <w:left w:w="0" w:type="dxa"/>
          <w:bottom w:w="0" w:type="dxa"/>
          <w:right w:w="0" w:type="dxa"/>
        </w:tblCellMar>
      </w:tblPr>
      <w:tblGrid>
        <w:gridCol w:w="1947"/>
        <w:gridCol w:w="2033"/>
        <w:gridCol w:w="1154"/>
        <w:gridCol w:w="2118"/>
        <w:gridCol w:w="1108"/>
      </w:tblGrid>
      <w:tr w14:paraId="18B31F18">
        <w:tblPrEx>
          <w:shd w:val="clear" w:color="auto" w:fill="auto"/>
          <w:tblCellMar>
            <w:top w:w="0" w:type="dxa"/>
            <w:left w:w="0" w:type="dxa"/>
            <w:bottom w:w="0" w:type="dxa"/>
            <w:right w:w="0" w:type="dxa"/>
          </w:tblCellMar>
        </w:tblPrEx>
        <w:trPr>
          <w:trHeight w:val="1123" w:hRule="atLeast"/>
        </w:trPr>
        <w:tc>
          <w:tcPr>
            <w:tcW w:w="8360" w:type="dxa"/>
            <w:gridSpan w:val="5"/>
            <w:tcBorders>
              <w:top w:val="nil"/>
              <w:left w:val="nil"/>
              <w:bottom w:val="nil"/>
              <w:right w:val="nil"/>
            </w:tcBorders>
            <w:shd w:val="clear" w:color="auto" w:fill="auto"/>
            <w:tcMar>
              <w:top w:w="12" w:type="dxa"/>
              <w:left w:w="12" w:type="dxa"/>
              <w:right w:w="12" w:type="dxa"/>
            </w:tcMar>
            <w:vAlign w:val="bottom"/>
          </w:tcPr>
          <w:p w14:paraId="7E0A632A">
            <w:pPr>
              <w:keepNext w:val="0"/>
              <w:keepLines w:val="0"/>
              <w:pageBreakBefore w:val="0"/>
              <w:widowControl/>
              <w:suppressLineNumbers w:val="0"/>
              <w:kinsoku/>
              <w:wordWrap/>
              <w:overflowPunct/>
              <w:topLinePunct w:val="0"/>
              <w:autoSpaceDE/>
              <w:autoSpaceDN/>
              <w:bidi w:val="0"/>
              <w:spacing w:after="0"/>
              <w:jc w:val="center"/>
              <w:textAlignment w:val="bottom"/>
              <w:rPr>
                <w:rFonts w:hint="eastAsia" w:ascii="宋体" w:hAnsi="宋体" w:eastAsia="宋体" w:cs="宋体"/>
                <w:b/>
                <w:i w:val="0"/>
                <w:color w:val="000000"/>
                <w:sz w:val="40"/>
                <w:szCs w:val="40"/>
                <w:u w:val="none"/>
              </w:rPr>
            </w:pPr>
            <w:bookmarkStart w:id="0" w:name="_GoBack"/>
            <w:bookmarkEnd w:id="0"/>
            <w:r>
              <w:rPr>
                <w:rFonts w:hint="eastAsia" w:ascii="宋体" w:hAnsi="宋体" w:eastAsia="宋体" w:cs="宋体"/>
                <w:b/>
                <w:i w:val="0"/>
                <w:color w:val="000000"/>
                <w:kern w:val="0"/>
                <w:sz w:val="40"/>
                <w:szCs w:val="40"/>
                <w:u w:val="none"/>
                <w:lang w:val="en-US" w:eastAsia="zh-CN" w:bidi="ar"/>
              </w:rPr>
              <w:t>2026年</w:t>
            </w:r>
            <w:del w:id="333" w:author="pzd" w:date="2026-01-12T10:40:15Z">
              <w:r>
                <w:rPr>
                  <w:rFonts w:hint="eastAsia" w:ascii="宋体" w:hAnsi="宋体" w:eastAsia="宋体" w:cs="宋体"/>
                  <w:b/>
                  <w:i w:val="0"/>
                  <w:color w:val="000000"/>
                  <w:kern w:val="0"/>
                  <w:sz w:val="40"/>
                  <w:szCs w:val="40"/>
                  <w:u w:val="none"/>
                  <w:lang w:val="en-US" w:eastAsia="zh-CN" w:bidi="ar"/>
                </w:rPr>
                <w:delText>“乐购湖北 马上有礼”</w:delText>
              </w:r>
            </w:del>
            <w:ins w:id="334" w:author="pzd" w:date="2026-01-12T10:40:15Z">
              <w:r>
                <w:rPr>
                  <w:rFonts w:hint="eastAsia" w:ascii="宋体" w:hAnsi="宋体" w:eastAsia="宋体" w:cs="宋体"/>
                  <w:b/>
                  <w:i w:val="0"/>
                  <w:color w:val="000000"/>
                  <w:kern w:val="0"/>
                  <w:sz w:val="40"/>
                  <w:szCs w:val="40"/>
                  <w:u w:val="none"/>
                  <w:lang w:val="en-US" w:eastAsia="zh-CN" w:bidi="ar"/>
                </w:rPr>
                <w:t>“乐购湖北 ‘马’上有礼”</w:t>
              </w:r>
            </w:ins>
            <w:r>
              <w:rPr>
                <w:rFonts w:hint="eastAsia" w:ascii="宋体" w:hAnsi="宋体" w:eastAsia="宋体" w:cs="宋体"/>
                <w:b/>
                <w:i w:val="0"/>
                <w:color w:val="000000"/>
                <w:kern w:val="0"/>
                <w:sz w:val="40"/>
                <w:szCs w:val="40"/>
                <w:u w:val="none"/>
                <w:lang w:val="en-US" w:eastAsia="zh-CN" w:bidi="ar"/>
              </w:rPr>
              <w:t>新春消费大礼包服务平台申报表</w:t>
            </w:r>
          </w:p>
        </w:tc>
      </w:tr>
      <w:tr w14:paraId="02DF40DD">
        <w:tblPrEx>
          <w:tblCellMar>
            <w:top w:w="0" w:type="dxa"/>
            <w:left w:w="0" w:type="dxa"/>
            <w:bottom w:w="0" w:type="dxa"/>
            <w:right w:w="0" w:type="dxa"/>
          </w:tblCellMar>
        </w:tblPrEx>
        <w:trPr>
          <w:trHeight w:val="527"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FE0599">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企业名称</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007B8DEB">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0E9DA0DF">
        <w:tblPrEx>
          <w:tblCellMar>
            <w:top w:w="0" w:type="dxa"/>
            <w:left w:w="0" w:type="dxa"/>
            <w:bottom w:w="0" w:type="dxa"/>
            <w:right w:w="0" w:type="dxa"/>
          </w:tblCellMar>
        </w:tblPrEx>
        <w:trPr>
          <w:trHeight w:val="506"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7AD961">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企业（总部）地址</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28783624">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00CF2C07">
        <w:tblPrEx>
          <w:tblCellMar>
            <w:top w:w="0" w:type="dxa"/>
            <w:left w:w="0" w:type="dxa"/>
            <w:bottom w:w="0" w:type="dxa"/>
            <w:right w:w="0" w:type="dxa"/>
          </w:tblCellMar>
        </w:tblPrEx>
        <w:trPr>
          <w:trHeight w:val="506"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091F70">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注册地所在县市区</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27C5FA20">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43C647E4">
        <w:tblPrEx>
          <w:tblCellMar>
            <w:top w:w="0" w:type="dxa"/>
            <w:left w:w="0" w:type="dxa"/>
            <w:bottom w:w="0" w:type="dxa"/>
            <w:right w:w="0" w:type="dxa"/>
          </w:tblCellMar>
        </w:tblPrEx>
        <w:trPr>
          <w:trHeight w:val="549"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BAC31E">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统一社会信用代码</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03082CE5">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554A8060">
        <w:tblPrEx>
          <w:tblCellMar>
            <w:top w:w="0" w:type="dxa"/>
            <w:left w:w="0" w:type="dxa"/>
            <w:bottom w:w="0" w:type="dxa"/>
            <w:right w:w="0" w:type="dxa"/>
          </w:tblCellMar>
        </w:tblPrEx>
        <w:trPr>
          <w:trHeight w:val="579"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03E5DB">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联系人</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B3A247">
            <w:pPr>
              <w:keepNext w:val="0"/>
              <w:keepLines w:val="0"/>
              <w:pageBreakBefore w:val="0"/>
              <w:widowControl/>
              <w:kinsoku/>
              <w:wordWrap/>
              <w:overflowPunct/>
              <w:topLinePunct w:val="0"/>
              <w:autoSpaceDE/>
              <w:autoSpaceDN/>
              <w:bidi w:val="0"/>
              <w:spacing w:after="0"/>
              <w:ind w:firstLine="440"/>
              <w:jc w:val="left"/>
              <w:textAlignment w:val="bottom"/>
              <w:rPr>
                <w:rFonts w:hint="default" w:ascii="Tahoma" w:hAnsi="Tahoma" w:eastAsia="Tahoma" w:cs="Tahoma"/>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02862A">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3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62A873">
            <w:pPr>
              <w:keepNext w:val="0"/>
              <w:keepLines w:val="0"/>
              <w:pageBreakBefore w:val="0"/>
              <w:widowControl/>
              <w:kinsoku/>
              <w:wordWrap/>
              <w:overflowPunct/>
              <w:topLinePunct w:val="0"/>
              <w:autoSpaceDE/>
              <w:autoSpaceDN/>
              <w:bidi w:val="0"/>
              <w:spacing w:after="0"/>
              <w:ind w:firstLine="440"/>
              <w:jc w:val="left"/>
              <w:textAlignment w:val="bottom"/>
              <w:rPr>
                <w:rFonts w:hint="default" w:ascii="Tahoma" w:hAnsi="Tahoma" w:eastAsia="Tahoma" w:cs="Tahoma"/>
                <w:i w:val="0"/>
                <w:color w:val="000000"/>
                <w:sz w:val="22"/>
                <w:szCs w:val="22"/>
                <w:u w:val="none"/>
              </w:rPr>
            </w:pPr>
          </w:p>
        </w:tc>
      </w:tr>
      <w:tr w14:paraId="623C75EE">
        <w:tblPrEx>
          <w:shd w:val="clear" w:color="auto" w:fill="auto"/>
          <w:tblCellMar>
            <w:top w:w="0" w:type="dxa"/>
            <w:left w:w="0" w:type="dxa"/>
            <w:bottom w:w="0" w:type="dxa"/>
            <w:right w:w="0" w:type="dxa"/>
          </w:tblCellMar>
        </w:tblPrEx>
        <w:trPr>
          <w:trHeight w:val="628" w:hRule="atLeast"/>
        </w:trPr>
        <w:tc>
          <w:tcPr>
            <w:tcW w:w="1947"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14:paraId="208F3EC1">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申请参与发放券种</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AC6789">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□线上百货大礼包    □线下百货大礼包    □餐饮大礼包</w:t>
            </w:r>
          </w:p>
        </w:tc>
      </w:tr>
      <w:tr w14:paraId="0B6DF5BB">
        <w:tblPrEx>
          <w:tblCellMar>
            <w:top w:w="0" w:type="dxa"/>
            <w:left w:w="0" w:type="dxa"/>
            <w:bottom w:w="0" w:type="dxa"/>
            <w:right w:w="0" w:type="dxa"/>
          </w:tblCellMar>
        </w:tblPrEx>
        <w:trPr>
          <w:trHeight w:val="547"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1C6128">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湖北省用户情况</w:t>
            </w: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18965">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APP</w:t>
            </w:r>
            <w:r>
              <w:rPr>
                <w:rFonts w:hint="eastAsia" w:ascii="宋体" w:hAnsi="宋体" w:eastAsia="宋体" w:cs="宋体"/>
                <w:i w:val="0"/>
                <w:color w:val="000000"/>
                <w:kern w:val="0"/>
                <w:sz w:val="22"/>
                <w:szCs w:val="22"/>
                <w:u w:val="none"/>
                <w:lang w:val="en-US" w:eastAsia="zh-CN" w:bidi="ar"/>
              </w:rPr>
              <w:t>下载量</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5EC3C">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DD03F">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每日活跃用户数量</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887EF">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67DA22DC">
        <w:tblPrEx>
          <w:shd w:val="clear" w:color="auto" w:fill="auto"/>
          <w:tblCellMar>
            <w:top w:w="0" w:type="dxa"/>
            <w:left w:w="0" w:type="dxa"/>
            <w:bottom w:w="0" w:type="dxa"/>
            <w:right w:w="0" w:type="dxa"/>
          </w:tblCellMar>
        </w:tblPrEx>
        <w:trPr>
          <w:trHeight w:val="547"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256A9C">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湖北省商户情况</w:t>
            </w: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85C42">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零售类商户注册数量</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B0D18B">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26520">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餐饮类商户注册数量</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BD61B5">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031F0CEF">
        <w:tblPrEx>
          <w:tblCellMar>
            <w:top w:w="0" w:type="dxa"/>
            <w:left w:w="0" w:type="dxa"/>
            <w:bottom w:w="0" w:type="dxa"/>
            <w:right w:w="0" w:type="dxa"/>
          </w:tblCellMar>
        </w:tblPrEx>
        <w:trPr>
          <w:trHeight w:val="1773"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8AF74C">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2025年参与全国消费券、发票抽奖等促消费补贴情况（含省份及金额）</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E229B">
            <w:pPr>
              <w:keepNext w:val="0"/>
              <w:keepLines w:val="0"/>
              <w:pageBreakBefore w:val="0"/>
              <w:widowControl/>
              <w:suppressLineNumbers w:val="0"/>
              <w:kinsoku/>
              <w:wordWrap/>
              <w:overflowPunct/>
              <w:topLinePunct w:val="0"/>
              <w:autoSpaceDE/>
              <w:autoSpaceDN/>
              <w:bidi w:val="0"/>
              <w:spacing w:after="0"/>
              <w:ind w:firstLine="440"/>
              <w:jc w:val="left"/>
              <w:textAlignment w:val="bottom"/>
              <w:rPr>
                <w:rFonts w:hint="eastAsia" w:ascii="宋体" w:hAnsi="宋体" w:eastAsia="宋体" w:cs="宋体"/>
                <w:b w:val="0"/>
                <w:i w:val="0"/>
                <w:color w:val="000000"/>
                <w:sz w:val="22"/>
                <w:szCs w:val="22"/>
                <w:u w:val="none"/>
                <w:lang w:bidi="ar"/>
              </w:rPr>
            </w:pPr>
          </w:p>
          <w:p w14:paraId="0729B846">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414F4B2F">
        <w:tblPrEx>
          <w:shd w:val="clear" w:color="auto" w:fill="auto"/>
          <w:tblCellMar>
            <w:top w:w="0" w:type="dxa"/>
            <w:left w:w="0" w:type="dxa"/>
            <w:bottom w:w="0" w:type="dxa"/>
            <w:right w:w="0" w:type="dxa"/>
          </w:tblCellMar>
        </w:tblPrEx>
        <w:trPr>
          <w:trHeight w:val="517" w:hRule="atLeast"/>
        </w:trPr>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4A3B7F">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配套资源</w:t>
            </w: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AA4DE">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配资比例</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23B52">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1422118A">
        <w:tblPrEx>
          <w:tblCellMar>
            <w:top w:w="0" w:type="dxa"/>
            <w:left w:w="0" w:type="dxa"/>
            <w:bottom w:w="0" w:type="dxa"/>
            <w:right w:w="0" w:type="dxa"/>
          </w:tblCellMar>
        </w:tblPrEx>
        <w:trPr>
          <w:trHeight w:val="777" w:hRule="atLeast"/>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DFB61E">
            <w:pPr>
              <w:keepNext w:val="0"/>
              <w:keepLines w:val="0"/>
              <w:pageBreakBefore w:val="0"/>
              <w:widowControl/>
              <w:kinsoku/>
              <w:wordWrap/>
              <w:overflowPunct/>
              <w:topLinePunct w:val="0"/>
              <w:autoSpaceDE/>
              <w:autoSpaceDN/>
              <w:bidi w:val="0"/>
              <w:spacing w:after="0"/>
              <w:jc w:val="center"/>
              <w:rPr>
                <w:rFonts w:hint="eastAsia" w:ascii="宋体" w:hAnsi="宋体" w:eastAsia="宋体" w:cs="宋体"/>
                <w:b/>
                <w:i w:val="0"/>
                <w:color w:val="000000"/>
                <w:sz w:val="22"/>
                <w:szCs w:val="22"/>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56F85">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配套资源</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3AB2E6">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332689BF">
        <w:tblPrEx>
          <w:tblCellMar>
            <w:top w:w="0" w:type="dxa"/>
            <w:left w:w="0" w:type="dxa"/>
            <w:bottom w:w="0" w:type="dxa"/>
            <w:right w:w="0" w:type="dxa"/>
          </w:tblCellMar>
        </w:tblPrEx>
        <w:trPr>
          <w:trHeight w:val="4492"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44E56E">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企业承诺</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79EBE420">
            <w:pPr>
              <w:keepNext w:val="0"/>
              <w:keepLines w:val="0"/>
              <w:pageBreakBefore w:val="0"/>
              <w:widowControl/>
              <w:suppressLineNumbers w:val="0"/>
              <w:kinsoku/>
              <w:wordWrap/>
              <w:overflowPunct/>
              <w:topLinePunct w:val="0"/>
              <w:autoSpaceDE/>
              <w:autoSpaceDN/>
              <w:bidi w:val="0"/>
              <w:spacing w:after="0"/>
              <w:ind w:firstLine="44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我单位承诺将按照2026年</w:t>
            </w:r>
            <w:del w:id="335" w:author="pzd" w:date="2026-01-12T10:40:15Z">
              <w:r>
                <w:rPr>
                  <w:rFonts w:hint="eastAsia" w:ascii="宋体" w:hAnsi="宋体" w:eastAsia="宋体" w:cs="宋体"/>
                  <w:i w:val="0"/>
                  <w:color w:val="000000"/>
                  <w:kern w:val="0"/>
                  <w:sz w:val="22"/>
                  <w:szCs w:val="22"/>
                  <w:u w:val="none"/>
                  <w:lang w:val="en-US" w:eastAsia="zh-CN" w:bidi="ar"/>
                </w:rPr>
                <w:delText>“乐购湖北 马上有礼”</w:delText>
              </w:r>
            </w:del>
            <w:ins w:id="336" w:author="pzd" w:date="2026-01-12T10:40:15Z">
              <w:r>
                <w:rPr>
                  <w:rFonts w:hint="eastAsia" w:ascii="宋体" w:hAnsi="宋体" w:eastAsia="宋体" w:cs="宋体"/>
                  <w:i w:val="0"/>
                  <w:color w:val="000000"/>
                  <w:kern w:val="0"/>
                  <w:sz w:val="22"/>
                  <w:szCs w:val="22"/>
                  <w:u w:val="none"/>
                  <w:lang w:val="en-US" w:eastAsia="zh-CN" w:bidi="ar"/>
                </w:rPr>
                <w:t>“乐购湖北 ‘马’上有礼”</w:t>
              </w:r>
            </w:ins>
            <w:r>
              <w:rPr>
                <w:rFonts w:hint="eastAsia" w:ascii="宋体" w:hAnsi="宋体" w:eastAsia="宋体" w:cs="宋体"/>
                <w:i w:val="0"/>
                <w:color w:val="000000"/>
                <w:kern w:val="0"/>
                <w:sz w:val="22"/>
                <w:szCs w:val="22"/>
                <w:u w:val="none"/>
                <w:lang w:val="en-US" w:eastAsia="zh-CN" w:bidi="ar"/>
              </w:rPr>
              <w:t>新春消费大礼包有关规定，保证提供的所有申报数据、材料等信息真实合法有效，严格按照风险防控等方案参与本活动，不出现任何违反资金管理制度或违法违规行为。配合省商务厅委托的第三方审计公司开展资金审计和绩效评估工作，并接受财政、审计、巡视等部门的监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我单位承诺，一旦发生违法违规核销大礼包行为，能够根据相关法律法规及委托协议，积极主动配合政府部门，全力追讨或承担相应大礼包资金损失。</w:t>
            </w:r>
          </w:p>
          <w:p w14:paraId="388BB533">
            <w:pPr>
              <w:keepNext w:val="0"/>
              <w:keepLines w:val="0"/>
              <w:pageBreakBefore w:val="0"/>
              <w:widowControl/>
              <w:suppressLineNumbers w:val="0"/>
              <w:kinsoku/>
              <w:wordWrap/>
              <w:overflowPunct/>
              <w:topLinePunct w:val="0"/>
              <w:autoSpaceDE/>
              <w:autoSpaceDN/>
              <w:bidi w:val="0"/>
              <w:spacing w:after="0"/>
              <w:ind w:firstLine="440"/>
              <w:jc w:val="left"/>
              <w:textAlignment w:val="bottom"/>
              <w:rPr>
                <w:rFonts w:hint="eastAsia" w:ascii="宋体" w:hAnsi="宋体" w:eastAsia="宋体" w:cs="宋体"/>
                <w:i w:val="0"/>
                <w:color w:val="000000"/>
                <w:kern w:val="0"/>
                <w:sz w:val="22"/>
                <w:szCs w:val="22"/>
                <w:u w:val="none"/>
                <w:lang w:val="en-US" w:eastAsia="zh-CN" w:bidi="ar"/>
              </w:rPr>
            </w:pPr>
          </w:p>
          <w:p w14:paraId="09BB6039">
            <w:pPr>
              <w:keepNext w:val="0"/>
              <w:keepLines w:val="0"/>
              <w:pageBreakBefore w:val="0"/>
              <w:widowControl/>
              <w:suppressLineNumbers w:val="0"/>
              <w:kinsoku/>
              <w:wordWrap/>
              <w:overflowPunct/>
              <w:topLinePunct w:val="0"/>
              <w:autoSpaceDE/>
              <w:autoSpaceDN/>
              <w:bidi w:val="0"/>
              <w:spacing w:after="0"/>
              <w:ind w:firstLine="440"/>
              <w:jc w:val="left"/>
              <w:textAlignment w:val="bottom"/>
              <w:rPr>
                <w:rFonts w:hint="eastAsia" w:ascii="宋体" w:hAnsi="宋体" w:eastAsia="宋体" w:cs="宋体"/>
                <w:i w:val="0"/>
                <w:color w:val="000000"/>
                <w:kern w:val="0"/>
                <w:sz w:val="22"/>
                <w:szCs w:val="22"/>
                <w:u w:val="none"/>
                <w:lang w:val="en-US" w:eastAsia="zh-CN" w:bidi="ar"/>
              </w:rPr>
            </w:pPr>
          </w:p>
          <w:p w14:paraId="6A4FDB9D">
            <w:pPr>
              <w:keepNext w:val="0"/>
              <w:keepLines w:val="0"/>
              <w:pageBreakBefore w:val="0"/>
              <w:widowControl/>
              <w:suppressLineNumbers w:val="0"/>
              <w:kinsoku/>
              <w:wordWrap/>
              <w:overflowPunct/>
              <w:topLinePunct w:val="0"/>
              <w:autoSpaceDE/>
              <w:autoSpaceDN/>
              <w:bidi w:val="0"/>
              <w:spacing w:after="0"/>
              <w:ind w:firstLine="440"/>
              <w:jc w:val="left"/>
              <w:textAlignment w:val="bottom"/>
              <w:rPr>
                <w:rFonts w:hint="eastAsia" w:ascii="宋体" w:hAnsi="宋体" w:eastAsia="宋体" w:cs="宋体"/>
                <w:i w:val="0"/>
                <w:color w:val="000000"/>
                <w:kern w:val="0"/>
                <w:sz w:val="22"/>
                <w:szCs w:val="22"/>
                <w:u w:val="none"/>
                <w:lang w:val="en-US" w:eastAsia="zh-CN" w:bidi="ar"/>
              </w:rPr>
            </w:pPr>
          </w:p>
          <w:p w14:paraId="148CBD09">
            <w:pPr>
              <w:keepNext w:val="0"/>
              <w:keepLines w:val="0"/>
              <w:pageBreakBefore w:val="0"/>
              <w:widowControl/>
              <w:suppressLineNumbers w:val="0"/>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法定代表人（负责人）签字（或签章）：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（企业公章）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2026年  月  日</w:t>
            </w:r>
          </w:p>
        </w:tc>
      </w:tr>
    </w:tbl>
    <w:p w14:paraId="3133BA4B">
      <w:pPr>
        <w:keepNext w:val="0"/>
        <w:keepLines w:val="0"/>
        <w:pageBreakBefore w:val="0"/>
        <w:widowControl/>
        <w:numPr>
          <w:ilvl w:val="0"/>
          <w:numId w:val="0"/>
        </w:numPr>
        <w:kinsoku/>
        <w:wordWrap/>
        <w:overflowPunct/>
        <w:topLinePunct w:val="0"/>
        <w:autoSpaceDE/>
        <w:autoSpaceDN/>
        <w:bidi w:val="0"/>
        <w:adjustRightInd w:val="0"/>
        <w:snapToGrid w:val="0"/>
        <w:spacing w:after="0" w:line="20" w:lineRule="exact"/>
        <w:jc w:val="both"/>
        <w:textAlignment w:val="auto"/>
        <w:rPr>
          <w:rFonts w:hint="eastAsia" w:ascii="仿宋_GB2312" w:hAnsi="仿宋_GB2312" w:eastAsia="仿宋_GB2312" w:cs="仿宋_GB2312"/>
          <w:sz w:val="32"/>
          <w:szCs w:val="32"/>
          <w:lang w:val="en-US" w:eastAsia="zh-CN"/>
        </w:rPr>
      </w:pPr>
    </w:p>
    <w:p w14:paraId="112198EF">
      <w:pPr>
        <w:pStyle w:val="2"/>
        <w:spacing w:line="600" w:lineRule="exac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w:t>
      </w:r>
    </w:p>
    <w:p w14:paraId="61DEBC41">
      <w:pPr>
        <w:pStyle w:val="2"/>
        <w:spacing w:line="600" w:lineRule="exact"/>
        <w:rPr>
          <w:rFonts w:hint="default" w:ascii="仿宋_GB2312" w:hAnsi="仿宋_GB2312" w:eastAsia="仿宋_GB2312" w:cs="仿宋_GB2312"/>
          <w:sz w:val="32"/>
          <w:szCs w:val="32"/>
          <w:lang w:val="en-US" w:eastAsia="zh-CN"/>
        </w:rPr>
      </w:pPr>
    </w:p>
    <w:p w14:paraId="0F98691B">
      <w:pPr>
        <w:pStyle w:val="2"/>
        <w:spacing w:line="600" w:lineRule="exact"/>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2026年</w:t>
      </w:r>
      <w:del w:id="337" w:author="pzd" w:date="2026-01-12T10:40:15Z">
        <w:r>
          <w:rPr>
            <w:rFonts w:hint="eastAsia" w:ascii="华文中宋" w:hAnsi="华文中宋" w:eastAsia="华文中宋" w:cs="华文中宋"/>
            <w:b/>
            <w:bCs/>
            <w:sz w:val="44"/>
            <w:szCs w:val="44"/>
            <w:lang w:val="en-US" w:eastAsia="zh-CN"/>
          </w:rPr>
          <w:delText>“乐购湖北 马上有礼”</w:delText>
        </w:r>
      </w:del>
      <w:ins w:id="338" w:author="pzd" w:date="2026-01-12T10:40:15Z">
        <w:r>
          <w:rPr>
            <w:rFonts w:hint="eastAsia" w:ascii="华文中宋" w:hAnsi="华文中宋" w:eastAsia="华文中宋" w:cs="华文中宋"/>
            <w:b/>
            <w:bCs/>
            <w:sz w:val="44"/>
            <w:szCs w:val="44"/>
            <w:lang w:val="en-US" w:eastAsia="zh-CN"/>
          </w:rPr>
          <w:t>“乐购湖北 ‘马’上有礼”</w:t>
        </w:r>
      </w:ins>
      <w:r>
        <w:rPr>
          <w:rFonts w:hint="eastAsia" w:ascii="华文中宋" w:hAnsi="华文中宋" w:eastAsia="华文中宋" w:cs="华文中宋"/>
          <w:b/>
          <w:bCs/>
          <w:sz w:val="44"/>
          <w:szCs w:val="44"/>
          <w:lang w:val="en-US" w:eastAsia="zh-CN"/>
        </w:rPr>
        <w:t>新春消费大礼包评审要点</w:t>
      </w:r>
    </w:p>
    <w:p w14:paraId="223E4A55">
      <w:pPr>
        <w:pStyle w:val="2"/>
        <w:spacing w:line="600" w:lineRule="exact"/>
        <w:jc w:val="center"/>
        <w:rPr>
          <w:rFonts w:hint="default" w:ascii="华文中宋" w:hAnsi="华文中宋" w:eastAsia="华文中宋" w:cs="华文中宋"/>
          <w:b/>
          <w:bCs/>
          <w:sz w:val="44"/>
          <w:szCs w:val="44"/>
          <w:lang w:val="en-US" w:eastAsia="zh-CN"/>
        </w:rPr>
      </w:pPr>
    </w:p>
    <w:p w14:paraId="300BB45C">
      <w:pPr>
        <w:pStyle w:val="2"/>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一、基础条件。</w:t>
      </w:r>
      <w:r>
        <w:rPr>
          <w:rFonts w:hint="default" w:ascii="仿宋_GB2312" w:hAnsi="仿宋_GB2312" w:eastAsia="仿宋_GB2312" w:cs="仿宋_GB2312"/>
          <w:b/>
          <w:bCs/>
          <w:sz w:val="32"/>
          <w:szCs w:val="32"/>
          <w:lang w:val="en-US" w:eastAsia="zh-CN"/>
        </w:rPr>
        <w:t>平台商户覆盖能力</w:t>
      </w:r>
      <w:r>
        <w:rPr>
          <w:rFonts w:hint="eastAsia" w:ascii="仿宋_GB2312" w:hAnsi="仿宋_GB2312" w:eastAsia="仿宋_GB2312" w:cs="仿宋_GB2312"/>
          <w:b/>
          <w:bCs/>
          <w:sz w:val="32"/>
          <w:szCs w:val="32"/>
          <w:lang w:val="en-US" w:eastAsia="zh-CN"/>
        </w:rPr>
        <w:t>：</w:t>
      </w:r>
      <w:ins w:id="339" w:author="pzd" w:date="2026-01-12T10:28:09Z">
        <w:r>
          <w:rPr>
            <w:rFonts w:hint="eastAsia" w:ascii="仿宋_GB2312" w:hAnsi="仿宋_GB2312" w:eastAsia="仿宋_GB2312" w:cs="仿宋_GB2312"/>
            <w:b w:val="0"/>
            <w:bCs w:val="0"/>
            <w:sz w:val="32"/>
            <w:szCs w:val="32"/>
            <w:lang w:val="en-US" w:eastAsia="zh-CN"/>
            <w:rPrChange w:id="340" w:author="pzd" w:date="2026-01-12T10:28:18Z">
              <w:rPr>
                <w:rFonts w:hint="eastAsia" w:ascii="仿宋_GB2312" w:hAnsi="仿宋_GB2312" w:eastAsia="仿宋_GB2312" w:cs="仿宋_GB2312"/>
                <w:b/>
                <w:bCs/>
                <w:sz w:val="32"/>
                <w:szCs w:val="32"/>
                <w:lang w:val="en-US" w:eastAsia="zh-CN"/>
              </w:rPr>
            </w:rPrChange>
          </w:rPr>
          <w:t>线上</w:t>
        </w:r>
      </w:ins>
      <w:ins w:id="341" w:author="pzd" w:date="2026-01-12T10:28:10Z">
        <w:r>
          <w:rPr>
            <w:rFonts w:hint="eastAsia" w:ascii="仿宋_GB2312" w:hAnsi="仿宋_GB2312" w:eastAsia="仿宋_GB2312" w:cs="仿宋_GB2312"/>
            <w:b w:val="0"/>
            <w:bCs w:val="0"/>
            <w:sz w:val="32"/>
            <w:szCs w:val="32"/>
            <w:lang w:val="en-US" w:eastAsia="zh-CN"/>
            <w:rPrChange w:id="342" w:author="pzd" w:date="2026-01-12T10:28:18Z">
              <w:rPr>
                <w:rFonts w:hint="eastAsia" w:ascii="仿宋_GB2312" w:hAnsi="仿宋_GB2312" w:eastAsia="仿宋_GB2312" w:cs="仿宋_GB2312"/>
                <w:b/>
                <w:bCs/>
                <w:sz w:val="32"/>
                <w:szCs w:val="32"/>
                <w:lang w:val="en-US" w:eastAsia="zh-CN"/>
              </w:rPr>
            </w:rPrChange>
          </w:rPr>
          <w:t>平台</w:t>
        </w:r>
      </w:ins>
      <w:ins w:id="343" w:author="pzd" w:date="2026-01-12T10:28:12Z">
        <w:r>
          <w:rPr>
            <w:rFonts w:hint="eastAsia" w:ascii="仿宋_GB2312" w:hAnsi="仿宋_GB2312" w:eastAsia="仿宋_GB2312" w:cs="仿宋_GB2312"/>
            <w:b w:val="0"/>
            <w:bCs w:val="0"/>
            <w:sz w:val="32"/>
            <w:szCs w:val="32"/>
            <w:lang w:val="en-US" w:eastAsia="zh-CN"/>
            <w:rPrChange w:id="344" w:author="pzd" w:date="2026-01-12T10:28:18Z">
              <w:rPr>
                <w:rFonts w:hint="eastAsia" w:ascii="仿宋_GB2312" w:hAnsi="仿宋_GB2312" w:eastAsia="仿宋_GB2312" w:cs="仿宋_GB2312"/>
                <w:b/>
                <w:bCs/>
                <w:sz w:val="32"/>
                <w:szCs w:val="32"/>
                <w:lang w:val="en-US" w:eastAsia="zh-CN"/>
              </w:rPr>
            </w:rPrChange>
          </w:rPr>
          <w:t>主要为</w:t>
        </w:r>
      </w:ins>
      <w:ins w:id="345" w:author="pzd" w:date="2026-01-12T10:31:39Z">
        <w:r>
          <w:rPr>
            <w:rFonts w:hint="eastAsia" w:ascii="仿宋_GB2312" w:hAnsi="仿宋_GB2312" w:eastAsia="仿宋_GB2312" w:cs="仿宋_GB2312"/>
            <w:b w:val="0"/>
            <w:bCs w:val="0"/>
            <w:sz w:val="32"/>
            <w:szCs w:val="32"/>
            <w:lang w:val="en-US" w:eastAsia="zh-CN"/>
          </w:rPr>
          <w:t>平台自营仓商品品牌和商品情况，</w:t>
        </w:r>
      </w:ins>
      <w:ins w:id="346" w:author="pzd" w:date="2026-01-12T10:32:54Z">
        <w:r>
          <w:rPr>
            <w:rFonts w:hint="eastAsia" w:ascii="仿宋_GB2312" w:hAnsi="仿宋_GB2312" w:eastAsia="仿宋_GB2312" w:cs="仿宋_GB2312"/>
            <w:b w:val="0"/>
            <w:bCs w:val="0"/>
            <w:sz w:val="32"/>
            <w:szCs w:val="32"/>
            <w:lang w:val="en-US" w:eastAsia="zh-CN"/>
          </w:rPr>
          <w:t>需具有线上零售类产品销售优势，产品品类丰富，自营能力强，自营品牌数量多、交易量大</w:t>
        </w:r>
      </w:ins>
      <w:ins w:id="347" w:author="pzd" w:date="2026-01-12T10:44:41Z">
        <w:r>
          <w:rPr>
            <w:rFonts w:hint="eastAsia" w:ascii="仿宋_GB2312" w:hAnsi="仿宋_GB2312" w:eastAsia="仿宋_GB2312" w:cs="仿宋_GB2312"/>
            <w:b w:val="0"/>
            <w:bCs w:val="0"/>
            <w:sz w:val="32"/>
            <w:szCs w:val="32"/>
            <w:lang w:val="en-US" w:eastAsia="zh-CN"/>
          </w:rPr>
          <w:t>。</w:t>
        </w:r>
      </w:ins>
      <w:ins w:id="348" w:author="pzd" w:date="2026-01-12T10:27:55Z">
        <w:r>
          <w:rPr>
            <w:rFonts w:hint="default" w:ascii="仿宋_GB2312" w:hAnsi="仿宋_GB2312" w:eastAsia="仿宋_GB2312" w:cs="仿宋_GB2312"/>
            <w:b w:val="0"/>
            <w:bCs w:val="0"/>
            <w:sz w:val="32"/>
            <w:szCs w:val="32"/>
            <w:lang w:val="en-US" w:eastAsia="zh-CN"/>
            <w:rPrChange w:id="349" w:author="pzd" w:date="2026-01-12T10:28:06Z">
              <w:rPr>
                <w:rFonts w:hint="eastAsia" w:ascii="仿宋_GB2312" w:hAnsi="仿宋_GB2312" w:eastAsia="仿宋_GB2312" w:cs="仿宋_GB2312"/>
                <w:b/>
                <w:bCs/>
                <w:sz w:val="32"/>
                <w:szCs w:val="32"/>
                <w:lang w:val="en-US" w:eastAsia="zh-CN"/>
              </w:rPr>
            </w:rPrChange>
          </w:rPr>
          <w:t>线下</w:t>
        </w:r>
      </w:ins>
      <w:r>
        <w:rPr>
          <w:rFonts w:hint="default" w:ascii="仿宋_GB2312" w:hAnsi="仿宋_GB2312" w:eastAsia="仿宋_GB2312" w:cs="仿宋_GB2312"/>
          <w:sz w:val="32"/>
          <w:szCs w:val="32"/>
          <w:lang w:val="en-US" w:eastAsia="zh-CN"/>
        </w:rPr>
        <w:t>平台</w:t>
      </w:r>
      <w:ins w:id="350" w:author="pzd" w:date="2026-01-12T10:28:01Z">
        <w:r>
          <w:rPr>
            <w:rFonts w:hint="eastAsia" w:ascii="仿宋_GB2312" w:hAnsi="仿宋_GB2312" w:eastAsia="仿宋_GB2312" w:cs="仿宋_GB2312"/>
            <w:sz w:val="32"/>
            <w:szCs w:val="32"/>
            <w:lang w:val="en-US" w:eastAsia="zh-CN"/>
          </w:rPr>
          <w:t>主要</w:t>
        </w:r>
      </w:ins>
      <w:ins w:id="351" w:author="pzd" w:date="2026-01-12T10:44:47Z">
        <w:r>
          <w:rPr>
            <w:rFonts w:hint="eastAsia" w:ascii="仿宋_GB2312" w:hAnsi="仿宋_GB2312" w:eastAsia="仿宋_GB2312" w:cs="仿宋_GB2312"/>
            <w:sz w:val="32"/>
            <w:szCs w:val="32"/>
            <w:lang w:val="en-US" w:eastAsia="zh-CN"/>
          </w:rPr>
          <w:t>为</w:t>
        </w:r>
      </w:ins>
      <w:del w:id="352" w:author="pzd" w:date="2026-01-12T10:44:47Z">
        <w:r>
          <w:rPr>
            <w:rFonts w:hint="default" w:ascii="仿宋_GB2312" w:hAnsi="仿宋_GB2312" w:eastAsia="仿宋_GB2312" w:cs="仿宋_GB2312"/>
            <w:sz w:val="32"/>
            <w:szCs w:val="32"/>
            <w:lang w:val="en-US" w:eastAsia="zh-CN"/>
          </w:rPr>
          <w:delText>上</w:delText>
        </w:r>
      </w:del>
      <w:r>
        <w:rPr>
          <w:rFonts w:hint="default" w:ascii="仿宋_GB2312" w:hAnsi="仿宋_GB2312" w:eastAsia="仿宋_GB2312" w:cs="仿宋_GB2312"/>
          <w:sz w:val="32"/>
          <w:szCs w:val="32"/>
          <w:lang w:val="en-US" w:eastAsia="zh-CN"/>
        </w:rPr>
        <w:t>已注册的湖北省零售</w:t>
      </w:r>
      <w:ins w:id="353" w:author="pzd" w:date="2026-01-12T10:44:51Z">
        <w:r>
          <w:rPr>
            <w:rFonts w:hint="eastAsia" w:ascii="仿宋_GB2312" w:hAnsi="仿宋_GB2312" w:eastAsia="仿宋_GB2312" w:cs="仿宋_GB2312"/>
            <w:sz w:val="32"/>
            <w:szCs w:val="32"/>
            <w:lang w:val="en-US" w:eastAsia="zh-CN"/>
          </w:rPr>
          <w:t>餐</w:t>
        </w:r>
      </w:ins>
      <w:ins w:id="354" w:author="pzd" w:date="2026-01-12T10:27:47Z">
        <w:r>
          <w:rPr>
            <w:rFonts w:hint="eastAsia" w:ascii="仿宋_GB2312" w:hAnsi="仿宋_GB2312" w:eastAsia="仿宋_GB2312" w:cs="仿宋_GB2312"/>
            <w:sz w:val="32"/>
            <w:szCs w:val="32"/>
            <w:lang w:val="en-US" w:eastAsia="zh-CN"/>
          </w:rPr>
          <w:t>饮</w:t>
        </w:r>
      </w:ins>
      <w:r>
        <w:rPr>
          <w:rFonts w:hint="default" w:ascii="仿宋_GB2312" w:hAnsi="仿宋_GB2312" w:eastAsia="仿宋_GB2312" w:cs="仿宋_GB2312"/>
          <w:sz w:val="32"/>
          <w:szCs w:val="32"/>
          <w:lang w:val="en-US" w:eastAsia="zh-CN"/>
        </w:rPr>
        <w:t>实体门店数量，覆盖省内县市区数量，湖北省大礼包活动中参与核销商户数占平台商户的比重。</w:t>
      </w:r>
      <w:r>
        <w:rPr>
          <w:rFonts w:hint="default" w:ascii="仿宋_GB2312" w:hAnsi="仿宋_GB2312" w:eastAsia="仿宋_GB2312" w:cs="仿宋_GB2312"/>
          <w:b/>
          <w:bCs/>
          <w:sz w:val="32"/>
          <w:szCs w:val="32"/>
          <w:lang w:val="en-US" w:eastAsia="zh-CN"/>
        </w:rPr>
        <w:t>平台消费市场占有率</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平台上已注册的湖北省消费者人数，日活跃湖北省消费者人数，</w:t>
      </w:r>
      <w:r>
        <w:rPr>
          <w:rFonts w:hint="eastAsia" w:ascii="仿宋_GB2312" w:hAnsi="仿宋_GB2312" w:eastAsia="仿宋_GB2312" w:cs="仿宋_GB2312"/>
          <w:sz w:val="32"/>
          <w:szCs w:val="32"/>
          <w:lang w:val="en-US" w:eastAsia="zh-CN"/>
        </w:rPr>
        <w:t>以往</w:t>
      </w:r>
      <w:r>
        <w:rPr>
          <w:rFonts w:hint="default" w:ascii="仿宋_GB2312" w:hAnsi="仿宋_GB2312" w:eastAsia="仿宋_GB2312" w:cs="仿宋_GB2312"/>
          <w:sz w:val="32"/>
          <w:szCs w:val="32"/>
          <w:lang w:val="en-US" w:eastAsia="zh-CN"/>
        </w:rPr>
        <w:t>湖北省</w:t>
      </w:r>
      <w:r>
        <w:rPr>
          <w:rFonts w:hint="eastAsia" w:ascii="仿宋_GB2312" w:hAnsi="仿宋_GB2312" w:eastAsia="仿宋_GB2312" w:cs="仿宋_GB2312"/>
          <w:sz w:val="32"/>
          <w:szCs w:val="32"/>
          <w:lang w:val="en-US" w:eastAsia="zh-CN"/>
        </w:rPr>
        <w:t>消费券</w:t>
      </w:r>
      <w:r>
        <w:rPr>
          <w:rFonts w:hint="default" w:ascii="仿宋_GB2312" w:hAnsi="仿宋_GB2312" w:eastAsia="仿宋_GB2312" w:cs="仿宋_GB2312"/>
          <w:sz w:val="32"/>
          <w:szCs w:val="32"/>
          <w:lang w:val="en-US" w:eastAsia="zh-CN"/>
        </w:rPr>
        <w:t>活动中参与核销</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消费者人数占平台注册</w:t>
      </w:r>
      <w:r>
        <w:rPr>
          <w:rFonts w:hint="eastAsia" w:ascii="仿宋_GB2312" w:hAnsi="仿宋_GB2312" w:eastAsia="仿宋_GB2312" w:cs="仿宋_GB2312"/>
          <w:sz w:val="32"/>
          <w:szCs w:val="32"/>
          <w:lang w:val="en-US" w:eastAsia="zh-CN"/>
        </w:rPr>
        <w:t>的湖北省</w:t>
      </w:r>
      <w:r>
        <w:rPr>
          <w:rFonts w:hint="default" w:ascii="仿宋_GB2312" w:hAnsi="仿宋_GB2312" w:eastAsia="仿宋_GB2312" w:cs="仿宋_GB2312"/>
          <w:sz w:val="32"/>
          <w:szCs w:val="32"/>
          <w:lang w:val="en-US" w:eastAsia="zh-CN"/>
        </w:rPr>
        <w:t>消费者人数的比重。</w:t>
      </w:r>
      <w:r>
        <w:rPr>
          <w:rFonts w:hint="default" w:ascii="仿宋_GB2312" w:hAnsi="仿宋_GB2312" w:eastAsia="仿宋_GB2312" w:cs="仿宋_GB2312"/>
          <w:b/>
          <w:bCs/>
          <w:sz w:val="32"/>
          <w:szCs w:val="32"/>
          <w:lang w:val="en-US" w:eastAsia="zh-CN"/>
        </w:rPr>
        <w:t>促消费工作基础和成效</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2025年在湖北省参与</w:t>
      </w:r>
      <w:r>
        <w:rPr>
          <w:rFonts w:hint="eastAsia" w:ascii="仿宋_GB2312" w:hAnsi="仿宋_GB2312" w:eastAsia="仿宋_GB2312" w:cs="仿宋_GB2312"/>
          <w:sz w:val="32"/>
          <w:szCs w:val="32"/>
          <w:lang w:val="en-US" w:eastAsia="zh-CN"/>
        </w:rPr>
        <w:t>消费券</w:t>
      </w:r>
      <w:r>
        <w:rPr>
          <w:rFonts w:hint="default" w:ascii="仿宋_GB2312" w:hAnsi="仿宋_GB2312" w:eastAsia="仿宋_GB2312" w:cs="仿宋_GB2312"/>
          <w:sz w:val="32"/>
          <w:szCs w:val="32"/>
          <w:lang w:val="en-US" w:eastAsia="zh-CN"/>
        </w:rPr>
        <w:t>、有奖发票等促消费政策活动情况</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2025年在外省参与消费券、有奖发票等促消费政策活动情况。</w:t>
      </w:r>
    </w:p>
    <w:p w14:paraId="42E356B2">
      <w:pPr>
        <w:pStyle w:val="2"/>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二、方案设计。</w:t>
      </w:r>
      <w:r>
        <w:rPr>
          <w:rFonts w:hint="default" w:ascii="仿宋_GB2312" w:hAnsi="仿宋_GB2312" w:eastAsia="仿宋_GB2312" w:cs="仿宋_GB2312"/>
          <w:b/>
          <w:bCs/>
          <w:sz w:val="32"/>
          <w:szCs w:val="32"/>
          <w:lang w:val="en-US" w:eastAsia="zh-CN"/>
        </w:rPr>
        <w:t>发放规则设计科学性</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结合湖北省消费水平、消费特点，确定每日发放数量方案，控制发放节奏，确保政策尽量延续至3月底的同时，确保财政资金核销率。</w:t>
      </w:r>
      <w:r>
        <w:rPr>
          <w:rFonts w:hint="default" w:ascii="仿宋_GB2312" w:hAnsi="仿宋_GB2312" w:eastAsia="仿宋_GB2312" w:cs="仿宋_GB2312"/>
          <w:b/>
          <w:bCs/>
          <w:sz w:val="32"/>
          <w:szCs w:val="32"/>
          <w:lang w:val="en-US" w:eastAsia="zh-CN"/>
        </w:rPr>
        <w:t>保障发放效果的措施</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在参与摇号人数、核销情况不及预期的情况下能</w:t>
      </w:r>
      <w:ins w:id="355" w:author="pzd" w:date="2026-01-12T10:44:56Z">
        <w:r>
          <w:rPr>
            <w:rFonts w:hint="eastAsia" w:ascii="仿宋_GB2312" w:hAnsi="仿宋_GB2312" w:eastAsia="仿宋_GB2312" w:cs="仿宋_GB2312"/>
            <w:sz w:val="32"/>
            <w:szCs w:val="32"/>
            <w:lang w:val="en-US" w:eastAsia="zh-CN"/>
          </w:rPr>
          <w:t>采取</w:t>
        </w:r>
      </w:ins>
      <w:del w:id="356" w:author="pzd" w:date="2026-01-12T10:44:56Z">
        <w:r>
          <w:rPr>
            <w:rFonts w:hint="default" w:ascii="仿宋_GB2312" w:hAnsi="仿宋_GB2312" w:eastAsia="仿宋_GB2312" w:cs="仿宋_GB2312"/>
            <w:sz w:val="32"/>
            <w:szCs w:val="32"/>
            <w:lang w:val="en-US" w:eastAsia="zh-CN"/>
          </w:rPr>
          <w:delText>采取的</w:delText>
        </w:r>
      </w:del>
      <w:r>
        <w:rPr>
          <w:rFonts w:hint="default" w:ascii="仿宋_GB2312" w:hAnsi="仿宋_GB2312" w:eastAsia="仿宋_GB2312" w:cs="仿宋_GB2312"/>
          <w:sz w:val="32"/>
          <w:szCs w:val="32"/>
          <w:lang w:val="en-US" w:eastAsia="zh-CN"/>
        </w:rPr>
        <w:t>提高核销率的有效措施。</w:t>
      </w:r>
    </w:p>
    <w:p w14:paraId="0E20BA47">
      <w:pPr>
        <w:pStyle w:val="2"/>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三、技术保障和风险管控能力。</w:t>
      </w:r>
      <w:r>
        <w:rPr>
          <w:rFonts w:hint="default" w:ascii="仿宋_GB2312" w:hAnsi="仿宋_GB2312" w:eastAsia="仿宋_GB2312" w:cs="仿宋_GB2312"/>
          <w:b/>
          <w:bCs/>
          <w:sz w:val="32"/>
          <w:szCs w:val="32"/>
          <w:lang w:val="en-US" w:eastAsia="zh-CN"/>
        </w:rPr>
        <w:t>消费者报名系统</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能在规定时间内完成消费者报名系统的开发，配合对申领消费者进行实名认证，通过消费者姓名、身份证号、手机号、报名时的地理位置等信息与参与活动条件进行比对，确定消费者是否满足报名和核销大礼包的资格条件，并限制每个消费者申领和核销大礼包数量。</w:t>
      </w:r>
      <w:r>
        <w:rPr>
          <w:rFonts w:hint="default" w:ascii="仿宋_GB2312" w:hAnsi="仿宋_GB2312" w:eastAsia="仿宋_GB2312" w:cs="仿宋_GB2312"/>
          <w:b/>
          <w:bCs/>
          <w:sz w:val="32"/>
          <w:szCs w:val="32"/>
          <w:lang w:val="en-US" w:eastAsia="zh-CN"/>
        </w:rPr>
        <w:t>消费者摇号系统</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能在规定时间内完成摇号系统的开发，</w:t>
      </w:r>
      <w:ins w:id="357" w:author="pzd" w:date="2026-01-12T10:45:35Z">
        <w:r>
          <w:rPr>
            <w:rFonts w:hint="eastAsia" w:ascii="仿宋_GB2312" w:hAnsi="仿宋_GB2312" w:eastAsia="仿宋_GB2312" w:cs="仿宋_GB2312"/>
            <w:sz w:val="32"/>
            <w:szCs w:val="32"/>
            <w:lang w:val="en-US" w:eastAsia="zh-CN"/>
          </w:rPr>
          <w:t>能</w:t>
        </w:r>
      </w:ins>
      <w:del w:id="358" w:author="pzd" w:date="2026-01-12T10:45:07Z">
        <w:r>
          <w:rPr>
            <w:rFonts w:hint="default" w:ascii="仿宋_GB2312" w:hAnsi="仿宋_GB2312" w:eastAsia="仿宋_GB2312" w:cs="仿宋_GB2312"/>
            <w:sz w:val="32"/>
            <w:szCs w:val="32"/>
            <w:lang w:val="en-US" w:eastAsia="zh-CN"/>
          </w:rPr>
          <w:delText>并在省商务厅和公正机构全程监督下进行摇号，或提供报名人员信息接受公正机构摇号</w:delText>
        </w:r>
      </w:del>
      <w:ins w:id="359" w:author="pzd" w:date="2026-01-12T10:45:07Z">
        <w:r>
          <w:rPr>
            <w:rFonts w:hint="eastAsia" w:ascii="仿宋_GB2312" w:hAnsi="仿宋_GB2312" w:eastAsia="仿宋_GB2312" w:cs="仿宋_GB2312"/>
            <w:sz w:val="32"/>
            <w:szCs w:val="32"/>
            <w:lang w:val="en-US" w:eastAsia="zh-CN"/>
          </w:rPr>
          <w:t>确保</w:t>
        </w:r>
      </w:ins>
      <w:ins w:id="360" w:author="pzd" w:date="2026-01-12T10:45:16Z">
        <w:r>
          <w:rPr>
            <w:rFonts w:hint="eastAsia" w:ascii="仿宋_GB2312" w:hAnsi="仿宋_GB2312" w:eastAsia="仿宋_GB2312" w:cs="仿宋_GB2312"/>
            <w:sz w:val="32"/>
            <w:szCs w:val="32"/>
            <w:lang w:val="en-US" w:eastAsia="zh-CN"/>
          </w:rPr>
          <w:t>摇号</w:t>
        </w:r>
      </w:ins>
      <w:ins w:id="361" w:author="pzd" w:date="2026-01-12T10:45:21Z">
        <w:r>
          <w:rPr>
            <w:rFonts w:hint="eastAsia" w:ascii="仿宋_GB2312" w:hAnsi="仿宋_GB2312" w:eastAsia="仿宋_GB2312" w:cs="仿宋_GB2312"/>
            <w:sz w:val="32"/>
            <w:szCs w:val="32"/>
            <w:lang w:val="en-US" w:eastAsia="zh-CN"/>
          </w:rPr>
          <w:t>结果随机性</w:t>
        </w:r>
      </w:ins>
      <w:ins w:id="362" w:author="pzd" w:date="2026-01-12T10:45:22Z">
        <w:r>
          <w:rPr>
            <w:rFonts w:hint="eastAsia" w:ascii="仿宋_GB2312" w:hAnsi="仿宋_GB2312" w:eastAsia="仿宋_GB2312" w:cs="仿宋_GB2312"/>
            <w:sz w:val="32"/>
            <w:szCs w:val="32"/>
            <w:lang w:val="en-US" w:eastAsia="zh-CN"/>
          </w:rPr>
          <w:t>和</w:t>
        </w:r>
      </w:ins>
      <w:ins w:id="363" w:author="pzd" w:date="2026-01-12T10:45:30Z">
        <w:r>
          <w:rPr>
            <w:rFonts w:hint="eastAsia" w:ascii="仿宋_GB2312" w:hAnsi="仿宋_GB2312" w:eastAsia="仿宋_GB2312" w:cs="仿宋_GB2312"/>
            <w:sz w:val="32"/>
            <w:szCs w:val="32"/>
            <w:lang w:val="en-US" w:eastAsia="zh-CN"/>
          </w:rPr>
          <w:t>实时性</w:t>
        </w:r>
      </w:ins>
      <w:r>
        <w:rPr>
          <w:rFonts w:hint="default" w:ascii="仿宋_GB2312" w:hAnsi="仿宋_GB2312" w:eastAsia="仿宋_GB2312" w:cs="仿宋_GB2312"/>
          <w:sz w:val="32"/>
          <w:szCs w:val="32"/>
          <w:lang w:val="en-US" w:eastAsia="zh-CN"/>
        </w:rPr>
        <w:t>。</w:t>
      </w:r>
      <w:del w:id="364" w:author="pzd" w:date="2026-01-12T10:35:34Z">
        <w:r>
          <w:rPr>
            <w:rFonts w:hint="default" w:ascii="仿宋_GB2312" w:hAnsi="仿宋_GB2312" w:eastAsia="仿宋_GB2312" w:cs="仿宋_GB2312"/>
            <w:b/>
            <w:bCs/>
            <w:sz w:val="32"/>
            <w:szCs w:val="32"/>
            <w:lang w:val="en-US" w:eastAsia="zh-CN"/>
          </w:rPr>
          <w:delText>商户报名系统</w:delText>
        </w:r>
      </w:del>
      <w:del w:id="365" w:author="pzd" w:date="2026-01-12T10:35:34Z">
        <w:r>
          <w:rPr>
            <w:rFonts w:hint="eastAsia" w:ascii="仿宋_GB2312" w:hAnsi="仿宋_GB2312" w:eastAsia="仿宋_GB2312" w:cs="仿宋_GB2312"/>
            <w:b/>
            <w:bCs/>
            <w:sz w:val="32"/>
            <w:szCs w:val="32"/>
            <w:lang w:val="en-US" w:eastAsia="zh-CN"/>
          </w:rPr>
          <w:delText>：</w:delText>
        </w:r>
      </w:del>
      <w:del w:id="366" w:author="pzd" w:date="2026-01-12T10:35:34Z">
        <w:r>
          <w:rPr>
            <w:rFonts w:hint="default" w:ascii="仿宋_GB2312" w:hAnsi="仿宋_GB2312" w:eastAsia="仿宋_GB2312" w:cs="仿宋_GB2312"/>
            <w:sz w:val="32"/>
            <w:szCs w:val="32"/>
            <w:lang w:val="en-US" w:eastAsia="zh-CN"/>
          </w:rPr>
          <w:delText>能在规定时间内完成商户报名系统的开发，完成组织活动商户报名、签订承诺函等工作能力，配合省市商务部门对参与活动商户进行有效管理。</w:delText>
        </w:r>
      </w:del>
      <w:r>
        <w:rPr>
          <w:rFonts w:hint="default" w:ascii="仿宋_GB2312" w:hAnsi="仿宋_GB2312" w:eastAsia="仿宋_GB2312" w:cs="仿宋_GB2312"/>
          <w:b/>
          <w:bCs/>
          <w:sz w:val="32"/>
          <w:szCs w:val="32"/>
          <w:lang w:val="en-US" w:eastAsia="zh-CN"/>
          <w:rPrChange w:id="367" w:author="pzd" w:date="2026-01-12T10:34:59Z">
            <w:rPr>
              <w:rFonts w:hint="default" w:ascii="仿宋_GB2312" w:hAnsi="仿宋_GB2312" w:eastAsia="仿宋_GB2312" w:cs="仿宋_GB2312"/>
              <w:sz w:val="32"/>
              <w:szCs w:val="32"/>
              <w:lang w:val="en-US" w:eastAsia="zh-CN"/>
            </w:rPr>
          </w:rPrChange>
        </w:rPr>
        <w:t>订单核销系统</w:t>
      </w:r>
      <w:r>
        <w:rPr>
          <w:rFonts w:hint="eastAsia" w:ascii="仿宋_GB2312" w:hAnsi="仿宋_GB2312" w:eastAsia="仿宋_GB2312" w:cs="仿宋_GB2312"/>
          <w:b/>
          <w:bCs/>
          <w:sz w:val="32"/>
          <w:szCs w:val="32"/>
          <w:lang w:val="en-US" w:eastAsia="zh-CN"/>
          <w:rPrChange w:id="368" w:author="pzd" w:date="2026-01-12T10:34:59Z">
            <w:rPr>
              <w:rFonts w:hint="eastAsia" w:ascii="仿宋_GB2312" w:hAnsi="仿宋_GB2312" w:eastAsia="仿宋_GB2312" w:cs="仿宋_GB2312"/>
              <w:sz w:val="32"/>
              <w:szCs w:val="32"/>
              <w:lang w:val="en-US" w:eastAsia="zh-CN"/>
            </w:rPr>
          </w:rPrChange>
        </w:rPr>
        <w:t>：</w:t>
      </w:r>
      <w:r>
        <w:rPr>
          <w:rFonts w:hint="default" w:ascii="仿宋_GB2312" w:hAnsi="仿宋_GB2312" w:eastAsia="仿宋_GB2312" w:cs="仿宋_GB2312"/>
          <w:sz w:val="32"/>
          <w:szCs w:val="32"/>
          <w:lang w:val="en-US" w:eastAsia="zh-CN"/>
        </w:rPr>
        <w:t>能在规定时间内完成订单核销系统的开发，确保消费者核销便捷，对活动规则展示清晰。</w:t>
      </w:r>
      <w:ins w:id="369" w:author="pzd" w:date="2026-01-12T10:35:49Z">
        <w:r>
          <w:rPr>
            <w:rFonts w:hint="default" w:ascii="仿宋_GB2312" w:hAnsi="仿宋_GB2312" w:eastAsia="仿宋_GB2312" w:cs="仿宋_GB2312"/>
            <w:b/>
            <w:bCs/>
            <w:sz w:val="32"/>
            <w:szCs w:val="32"/>
            <w:lang w:val="en-US" w:eastAsia="zh-CN"/>
            <w:rPrChange w:id="370" w:author="pzd" w:date="2026-01-12T10:36:07Z">
              <w:rPr>
                <w:rFonts w:hint="eastAsia" w:ascii="仿宋_GB2312" w:hAnsi="仿宋_GB2312" w:eastAsia="仿宋_GB2312" w:cs="仿宋_GB2312"/>
                <w:sz w:val="32"/>
                <w:szCs w:val="32"/>
                <w:lang w:val="en-US" w:eastAsia="zh-CN"/>
              </w:rPr>
            </w:rPrChange>
          </w:rPr>
          <w:t>（</w:t>
        </w:r>
      </w:ins>
      <w:ins w:id="371" w:author="pzd" w:date="2026-01-12T10:35:54Z">
        <w:r>
          <w:rPr>
            <w:rFonts w:hint="default" w:ascii="仿宋_GB2312" w:hAnsi="仿宋_GB2312" w:eastAsia="仿宋_GB2312" w:cs="仿宋_GB2312"/>
            <w:b/>
            <w:bCs/>
            <w:sz w:val="32"/>
            <w:szCs w:val="32"/>
            <w:lang w:val="en-US" w:eastAsia="zh-CN"/>
            <w:rPrChange w:id="372" w:author="pzd" w:date="2026-01-12T10:36:07Z">
              <w:rPr>
                <w:rFonts w:hint="eastAsia" w:ascii="仿宋_GB2312" w:hAnsi="仿宋_GB2312" w:eastAsia="仿宋_GB2312" w:cs="仿宋_GB2312"/>
                <w:sz w:val="32"/>
                <w:szCs w:val="32"/>
                <w:lang w:val="en-US" w:eastAsia="zh-CN"/>
              </w:rPr>
            </w:rPrChange>
          </w:rPr>
          <w:t>线下</w:t>
        </w:r>
      </w:ins>
      <w:ins w:id="373" w:author="pzd" w:date="2026-01-12T10:35:55Z">
        <w:r>
          <w:rPr>
            <w:rFonts w:hint="default" w:ascii="仿宋_GB2312" w:hAnsi="仿宋_GB2312" w:eastAsia="仿宋_GB2312" w:cs="仿宋_GB2312"/>
            <w:b/>
            <w:bCs/>
            <w:sz w:val="32"/>
            <w:szCs w:val="32"/>
            <w:lang w:val="en-US" w:eastAsia="zh-CN"/>
            <w:rPrChange w:id="374" w:author="pzd" w:date="2026-01-12T10:36:07Z">
              <w:rPr>
                <w:rFonts w:hint="eastAsia" w:ascii="仿宋_GB2312" w:hAnsi="仿宋_GB2312" w:eastAsia="仿宋_GB2312" w:cs="仿宋_GB2312"/>
                <w:sz w:val="32"/>
                <w:szCs w:val="32"/>
                <w:lang w:val="en-US" w:eastAsia="zh-CN"/>
              </w:rPr>
            </w:rPrChange>
          </w:rPr>
          <w:t>平台</w:t>
        </w:r>
      </w:ins>
      <w:ins w:id="375" w:author="pzd" w:date="2026-01-12T10:35:49Z">
        <w:r>
          <w:rPr>
            <w:rFonts w:hint="default" w:ascii="仿宋_GB2312" w:hAnsi="仿宋_GB2312" w:eastAsia="仿宋_GB2312" w:cs="仿宋_GB2312"/>
            <w:b/>
            <w:bCs/>
            <w:sz w:val="32"/>
            <w:szCs w:val="32"/>
            <w:lang w:val="en-US" w:eastAsia="zh-CN"/>
            <w:rPrChange w:id="376" w:author="pzd" w:date="2026-01-12T10:36:07Z">
              <w:rPr>
                <w:rFonts w:hint="eastAsia" w:ascii="仿宋_GB2312" w:hAnsi="仿宋_GB2312" w:eastAsia="仿宋_GB2312" w:cs="仿宋_GB2312"/>
                <w:sz w:val="32"/>
                <w:szCs w:val="32"/>
                <w:lang w:val="en-US" w:eastAsia="zh-CN"/>
              </w:rPr>
            </w:rPrChange>
          </w:rPr>
          <w:t>）</w:t>
        </w:r>
      </w:ins>
      <w:ins w:id="377" w:author="pzd" w:date="2026-01-12T10:35:34Z">
        <w:r>
          <w:rPr>
            <w:rFonts w:hint="default" w:ascii="仿宋_GB2312" w:hAnsi="仿宋_GB2312" w:eastAsia="仿宋_GB2312" w:cs="仿宋_GB2312"/>
            <w:b/>
            <w:bCs/>
            <w:sz w:val="32"/>
            <w:szCs w:val="32"/>
            <w:lang w:val="en-US" w:eastAsia="zh-CN"/>
          </w:rPr>
          <w:t>商户报名系统</w:t>
        </w:r>
      </w:ins>
      <w:ins w:id="378" w:author="pzd" w:date="2026-01-12T10:35:34Z">
        <w:r>
          <w:rPr>
            <w:rFonts w:hint="eastAsia" w:ascii="仿宋_GB2312" w:hAnsi="仿宋_GB2312" w:eastAsia="仿宋_GB2312" w:cs="仿宋_GB2312"/>
            <w:b/>
            <w:bCs/>
            <w:sz w:val="32"/>
            <w:szCs w:val="32"/>
            <w:lang w:val="en-US" w:eastAsia="zh-CN"/>
          </w:rPr>
          <w:t>：</w:t>
        </w:r>
      </w:ins>
      <w:ins w:id="379" w:author="pzd" w:date="2026-01-12T10:35:34Z">
        <w:r>
          <w:rPr>
            <w:rFonts w:hint="default" w:ascii="仿宋_GB2312" w:hAnsi="仿宋_GB2312" w:eastAsia="仿宋_GB2312" w:cs="仿宋_GB2312"/>
            <w:sz w:val="32"/>
            <w:szCs w:val="32"/>
            <w:lang w:val="en-US" w:eastAsia="zh-CN"/>
          </w:rPr>
          <w:t>能在规定时间内完成商户报名系统的开发，完成组织活动商户报名、签订承诺函等工作能力，配合省市商务部门对参与活动商户进行有效管理。</w:t>
        </w:r>
      </w:ins>
      <w:ins w:id="380" w:author="pzd" w:date="2026-01-12T10:35:57Z">
        <w:r>
          <w:rPr>
            <w:rFonts w:hint="default" w:ascii="仿宋_GB2312" w:hAnsi="仿宋_GB2312" w:eastAsia="仿宋_GB2312" w:cs="仿宋_GB2312"/>
            <w:b/>
            <w:bCs/>
            <w:sz w:val="32"/>
            <w:szCs w:val="32"/>
            <w:lang w:val="en-US" w:eastAsia="zh-CN"/>
            <w:rPrChange w:id="381" w:author="pzd" w:date="2026-01-12T10:36:10Z">
              <w:rPr>
                <w:rFonts w:hint="eastAsia" w:ascii="仿宋_GB2312" w:hAnsi="仿宋_GB2312" w:eastAsia="仿宋_GB2312" w:cs="仿宋_GB2312"/>
                <w:sz w:val="32"/>
                <w:szCs w:val="32"/>
                <w:lang w:val="en-US" w:eastAsia="zh-CN"/>
              </w:rPr>
            </w:rPrChange>
          </w:rPr>
          <w:t>（</w:t>
        </w:r>
      </w:ins>
      <w:ins w:id="382" w:author="pzd" w:date="2026-01-12T10:36:00Z">
        <w:r>
          <w:rPr>
            <w:rFonts w:hint="default" w:ascii="仿宋_GB2312" w:hAnsi="仿宋_GB2312" w:eastAsia="仿宋_GB2312" w:cs="仿宋_GB2312"/>
            <w:b/>
            <w:bCs/>
            <w:sz w:val="32"/>
            <w:szCs w:val="32"/>
            <w:lang w:val="en-US" w:eastAsia="zh-CN"/>
            <w:rPrChange w:id="383" w:author="pzd" w:date="2026-01-12T10:36:10Z">
              <w:rPr>
                <w:rFonts w:hint="eastAsia" w:ascii="仿宋_GB2312" w:hAnsi="仿宋_GB2312" w:eastAsia="仿宋_GB2312" w:cs="仿宋_GB2312"/>
                <w:sz w:val="32"/>
                <w:szCs w:val="32"/>
                <w:lang w:val="en-US" w:eastAsia="zh-CN"/>
              </w:rPr>
            </w:rPrChange>
          </w:rPr>
          <w:t>线上平</w:t>
        </w:r>
      </w:ins>
      <w:ins w:id="384" w:author="pzd" w:date="2026-01-12T10:36:02Z">
        <w:r>
          <w:rPr>
            <w:rFonts w:hint="default" w:ascii="仿宋_GB2312" w:hAnsi="仿宋_GB2312" w:eastAsia="仿宋_GB2312" w:cs="仿宋_GB2312"/>
            <w:b/>
            <w:bCs/>
            <w:sz w:val="32"/>
            <w:szCs w:val="32"/>
            <w:lang w:val="en-US" w:eastAsia="zh-CN"/>
            <w:rPrChange w:id="385" w:author="pzd" w:date="2026-01-12T10:36:10Z">
              <w:rPr>
                <w:rFonts w:hint="eastAsia" w:ascii="仿宋_GB2312" w:hAnsi="仿宋_GB2312" w:eastAsia="仿宋_GB2312" w:cs="仿宋_GB2312"/>
                <w:sz w:val="32"/>
                <w:szCs w:val="32"/>
                <w:lang w:val="en-US" w:eastAsia="zh-CN"/>
              </w:rPr>
            </w:rPrChange>
          </w:rPr>
          <w:t>台</w:t>
        </w:r>
      </w:ins>
      <w:ins w:id="386" w:author="pzd" w:date="2026-01-12T10:35:57Z">
        <w:r>
          <w:rPr>
            <w:rFonts w:hint="default" w:ascii="仿宋_GB2312" w:hAnsi="仿宋_GB2312" w:eastAsia="仿宋_GB2312" w:cs="仿宋_GB2312"/>
            <w:b/>
            <w:bCs/>
            <w:sz w:val="32"/>
            <w:szCs w:val="32"/>
            <w:lang w:val="en-US" w:eastAsia="zh-CN"/>
            <w:rPrChange w:id="387" w:author="pzd" w:date="2026-01-12T10:36:10Z">
              <w:rPr>
                <w:rFonts w:hint="eastAsia" w:ascii="仿宋_GB2312" w:hAnsi="仿宋_GB2312" w:eastAsia="仿宋_GB2312" w:cs="仿宋_GB2312"/>
                <w:sz w:val="32"/>
                <w:szCs w:val="32"/>
                <w:lang w:val="en-US" w:eastAsia="zh-CN"/>
              </w:rPr>
            </w:rPrChange>
          </w:rPr>
          <w:t>）</w:t>
        </w:r>
      </w:ins>
      <w:ins w:id="388" w:author="pzd" w:date="2026-01-12T10:35:08Z">
        <w:r>
          <w:rPr>
            <w:rFonts w:hint="default" w:ascii="仿宋_GB2312" w:hAnsi="仿宋_GB2312" w:eastAsia="仿宋_GB2312" w:cs="仿宋_GB2312"/>
            <w:b/>
            <w:bCs/>
            <w:sz w:val="32"/>
            <w:szCs w:val="32"/>
            <w:lang w:val="en-US" w:eastAsia="zh-CN"/>
            <w:rPrChange w:id="389" w:author="pzd" w:date="2026-01-12T10:35:21Z">
              <w:rPr>
                <w:rFonts w:hint="default" w:ascii="仿宋_GB2312" w:hAnsi="仿宋_GB2312" w:eastAsia="仿宋_GB2312" w:cs="仿宋_GB2312"/>
                <w:sz w:val="32"/>
                <w:szCs w:val="32"/>
                <w:lang w:val="en-US" w:eastAsia="zh-CN"/>
              </w:rPr>
            </w:rPrChange>
          </w:rPr>
          <w:t>订单物流系统</w:t>
        </w:r>
      </w:ins>
      <w:ins w:id="390" w:author="pzd" w:date="2026-01-12T10:35:09Z">
        <w:r>
          <w:rPr>
            <w:rFonts w:hint="eastAsia" w:ascii="仿宋_GB2312" w:hAnsi="仿宋_GB2312" w:eastAsia="仿宋_GB2312" w:cs="仿宋_GB2312"/>
            <w:b/>
            <w:bCs/>
            <w:sz w:val="32"/>
            <w:szCs w:val="32"/>
            <w:lang w:val="en-US" w:eastAsia="zh-CN"/>
            <w:rPrChange w:id="391" w:author="pzd" w:date="2026-01-12T10:35:21Z">
              <w:rPr>
                <w:rFonts w:hint="eastAsia" w:ascii="仿宋_GB2312" w:hAnsi="仿宋_GB2312" w:eastAsia="仿宋_GB2312" w:cs="仿宋_GB2312"/>
                <w:sz w:val="32"/>
                <w:szCs w:val="32"/>
                <w:lang w:val="en-US" w:eastAsia="zh-CN"/>
              </w:rPr>
            </w:rPrChange>
          </w:rPr>
          <w:t>：</w:t>
        </w:r>
      </w:ins>
      <w:ins w:id="392" w:author="pzd" w:date="2026-01-12T10:35:17Z">
        <w:r>
          <w:rPr>
            <w:rFonts w:hint="eastAsia" w:ascii="仿宋_GB2312" w:hAnsi="仿宋_GB2312" w:eastAsia="仿宋_GB2312" w:cs="仿宋_GB2312"/>
            <w:sz w:val="32"/>
            <w:szCs w:val="32"/>
            <w:lang w:val="en-US" w:eastAsia="zh-CN"/>
          </w:rPr>
          <w:t>能够实现本次活动所销售的产品全部从湖北省内仓库发货。能确保收货地址在湖北省区域范围内。</w:t>
        </w:r>
      </w:ins>
      <w:r>
        <w:rPr>
          <w:rFonts w:hint="default" w:ascii="仿宋_GB2312" w:hAnsi="仿宋_GB2312" w:eastAsia="仿宋_GB2312" w:cs="仿宋_GB2312"/>
          <w:b/>
          <w:bCs/>
          <w:sz w:val="32"/>
          <w:szCs w:val="32"/>
          <w:lang w:val="en-US" w:eastAsia="zh-CN"/>
        </w:rPr>
        <w:t>风险防控措施情况</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具备及时识别和阻止外挂软件抢券、诈骗、非法经营等套现财政资金不法行为发生的技术规避手段和有效打击措施，制定风险防控措施、违法违规行为查处机制</w:t>
      </w:r>
      <w:del w:id="393" w:author="pzd" w:date="2026-01-12T10:36:24Z">
        <w:r>
          <w:rPr>
            <w:rFonts w:hint="default" w:ascii="仿宋_GB2312" w:hAnsi="仿宋_GB2312" w:eastAsia="仿宋_GB2312" w:cs="仿宋_GB2312"/>
            <w:sz w:val="32"/>
            <w:szCs w:val="32"/>
            <w:lang w:val="en-US" w:eastAsia="zh-CN"/>
          </w:rPr>
          <w:delText>、消费者投诉举报方式及处理机制、舆情防范措施</w:delText>
        </w:r>
      </w:del>
      <w:r>
        <w:rPr>
          <w:rFonts w:hint="default" w:ascii="仿宋_GB2312" w:hAnsi="仿宋_GB2312" w:eastAsia="仿宋_GB2312" w:cs="仿宋_GB2312"/>
          <w:sz w:val="32"/>
          <w:szCs w:val="32"/>
          <w:lang w:val="en-US" w:eastAsia="zh-CN"/>
        </w:rPr>
        <w:t>等，</w:t>
      </w:r>
      <w:del w:id="394" w:author="pzd" w:date="2026-01-12T10:36:27Z">
        <w:r>
          <w:rPr>
            <w:rFonts w:hint="default" w:ascii="仿宋_GB2312" w:hAnsi="仿宋_GB2312" w:eastAsia="仿宋_GB2312" w:cs="仿宋_GB2312"/>
            <w:sz w:val="32"/>
            <w:szCs w:val="32"/>
            <w:lang w:val="en-US" w:eastAsia="zh-CN"/>
          </w:rPr>
          <w:delText>以及</w:delText>
        </w:r>
      </w:del>
      <w:r>
        <w:rPr>
          <w:rFonts w:hint="default" w:ascii="仿宋_GB2312" w:hAnsi="仿宋_GB2312" w:eastAsia="仿宋_GB2312" w:cs="仿宋_GB2312"/>
          <w:sz w:val="32"/>
          <w:szCs w:val="32"/>
          <w:lang w:val="en-US" w:eastAsia="zh-CN"/>
        </w:rPr>
        <w:t>保障财政资金安全的能力。</w:t>
      </w:r>
      <w:ins w:id="395" w:author="pzd" w:date="2026-01-12T10:37:12Z">
        <w:r>
          <w:rPr>
            <w:rFonts w:hint="default" w:ascii="仿宋_GB2312" w:hAnsi="仿宋_GB2312" w:eastAsia="仿宋_GB2312" w:cs="仿宋_GB2312"/>
            <w:b/>
            <w:bCs/>
            <w:sz w:val="32"/>
            <w:szCs w:val="32"/>
            <w:lang w:val="en-US" w:eastAsia="zh-CN"/>
            <w:rPrChange w:id="396" w:author="pzd" w:date="2026-01-12T10:37:20Z">
              <w:rPr>
                <w:rFonts w:hint="default" w:ascii="仿宋_GB2312" w:hAnsi="仿宋_GB2312" w:eastAsia="仿宋_GB2312" w:cs="仿宋_GB2312"/>
                <w:sz w:val="32"/>
                <w:szCs w:val="32"/>
                <w:lang w:val="en-US" w:eastAsia="zh-CN"/>
              </w:rPr>
            </w:rPrChange>
          </w:rPr>
          <w:t>舆情处理能力</w:t>
        </w:r>
      </w:ins>
      <w:ins w:id="397" w:author="pzd" w:date="2026-01-12T10:37:24Z">
        <w:r>
          <w:rPr>
            <w:rFonts w:hint="eastAsia" w:ascii="仿宋_GB2312" w:hAnsi="仿宋_GB2312" w:eastAsia="仿宋_GB2312" w:cs="仿宋_GB2312"/>
            <w:b/>
            <w:bCs/>
            <w:sz w:val="32"/>
            <w:szCs w:val="32"/>
            <w:lang w:val="en-US" w:eastAsia="zh-CN"/>
          </w:rPr>
          <w:t>：</w:t>
        </w:r>
      </w:ins>
      <w:ins w:id="398" w:author="pzd" w:date="2026-01-12T10:37:12Z">
        <w:r>
          <w:rPr>
            <w:rFonts w:hint="default" w:ascii="仿宋_GB2312" w:hAnsi="仿宋_GB2312" w:eastAsia="仿宋_GB2312" w:cs="仿宋_GB2312"/>
            <w:sz w:val="32"/>
            <w:szCs w:val="32"/>
            <w:lang w:val="en-US" w:eastAsia="zh-CN"/>
          </w:rPr>
          <w:t>制定有消费者投诉举报方式及处理机制，平台舆情应急方案，针对可能出现的舆情以及应对措施，具备成熟、高效的客户投诉处理机制，在以往大礼包发放过程中未发生投诉案件或较少发生投诉案件且发生投诉后处理及时得当，未造成负面舆情、不良影响。</w:t>
        </w:r>
      </w:ins>
      <w:ins w:id="399" w:author="pzd" w:date="2026-01-12T10:37:12Z">
        <w:r>
          <w:rPr>
            <w:rFonts w:hint="default" w:ascii="仿宋_GB2312" w:hAnsi="仿宋_GB2312" w:eastAsia="仿宋_GB2312" w:cs="仿宋_GB2312"/>
            <w:b/>
            <w:bCs/>
            <w:sz w:val="32"/>
            <w:szCs w:val="32"/>
            <w:lang w:val="en-US" w:eastAsia="zh-CN"/>
            <w:rPrChange w:id="400" w:author="pzd" w:date="2026-01-12T10:37:34Z">
              <w:rPr>
                <w:rFonts w:hint="default" w:ascii="仿宋_GB2312" w:hAnsi="仿宋_GB2312" w:eastAsia="仿宋_GB2312" w:cs="仿宋_GB2312"/>
                <w:sz w:val="32"/>
                <w:szCs w:val="32"/>
                <w:lang w:val="en-US" w:eastAsia="zh-CN"/>
              </w:rPr>
            </w:rPrChange>
          </w:rPr>
          <w:t>以往工作中未发生重大问题</w:t>
        </w:r>
      </w:ins>
      <w:ins w:id="401" w:author="pzd" w:date="2026-01-12T10:37:37Z">
        <w:r>
          <w:rPr>
            <w:rFonts w:hint="eastAsia" w:ascii="仿宋_GB2312" w:hAnsi="仿宋_GB2312" w:eastAsia="仿宋_GB2312" w:cs="仿宋_GB2312"/>
            <w:b/>
            <w:bCs/>
            <w:sz w:val="32"/>
            <w:szCs w:val="32"/>
            <w:lang w:val="en-US" w:eastAsia="zh-CN"/>
          </w:rPr>
          <w:t>：</w:t>
        </w:r>
      </w:ins>
      <w:ins w:id="402" w:author="pzd" w:date="2026-01-12T10:37:12Z">
        <w:r>
          <w:rPr>
            <w:rFonts w:hint="default" w:ascii="仿宋_GB2312" w:hAnsi="仿宋_GB2312" w:eastAsia="仿宋_GB2312" w:cs="仿宋_GB2312"/>
            <w:sz w:val="32"/>
            <w:szCs w:val="32"/>
            <w:lang w:val="en-US" w:eastAsia="zh-CN"/>
          </w:rPr>
          <w:t>以往参与湖北大礼包发放工作中未出现重大风险问题。</w:t>
        </w:r>
      </w:ins>
    </w:p>
    <w:p w14:paraId="11DD30EA">
      <w:pPr>
        <w:pStyle w:val="2"/>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四、运营服务能力。</w:t>
      </w:r>
      <w:r>
        <w:rPr>
          <w:rFonts w:hint="default" w:ascii="仿宋_GB2312" w:hAnsi="仿宋_GB2312" w:eastAsia="仿宋_GB2312" w:cs="仿宋_GB2312"/>
          <w:b/>
          <w:bCs/>
          <w:sz w:val="32"/>
          <w:szCs w:val="32"/>
          <w:lang w:val="en-US" w:eastAsia="zh-CN"/>
        </w:rPr>
        <w:t>团队人员组成</w:t>
      </w:r>
      <w:r>
        <w:rPr>
          <w:rFonts w:hint="eastAsia" w:ascii="仿宋_GB2312" w:hAnsi="仿宋_GB2312" w:eastAsia="仿宋_GB2312" w:cs="仿宋_GB2312"/>
          <w:b/>
          <w:bCs/>
          <w:sz w:val="32"/>
          <w:szCs w:val="32"/>
          <w:lang w:val="en-US" w:eastAsia="zh-CN"/>
        </w:rPr>
        <w:t>：</w:t>
      </w:r>
      <w:ins w:id="403" w:author="pzd" w:date="2026-01-12T10:38:06Z">
        <w:r>
          <w:rPr>
            <w:rFonts w:hint="default" w:ascii="仿宋_GB2312" w:hAnsi="仿宋_GB2312" w:eastAsia="仿宋_GB2312" w:cs="仿宋_GB2312"/>
            <w:b w:val="0"/>
            <w:bCs w:val="0"/>
            <w:sz w:val="32"/>
            <w:szCs w:val="32"/>
            <w:lang w:val="en-US" w:eastAsia="zh-CN"/>
            <w:rPrChange w:id="404" w:author="pzd" w:date="2026-01-12T10:38:11Z">
              <w:rPr>
                <w:rFonts w:hint="eastAsia" w:ascii="仿宋_GB2312" w:hAnsi="仿宋_GB2312" w:eastAsia="仿宋_GB2312" w:cs="仿宋_GB2312"/>
                <w:b/>
                <w:bCs/>
                <w:sz w:val="32"/>
                <w:szCs w:val="32"/>
                <w:lang w:val="en-US" w:eastAsia="zh-CN"/>
              </w:rPr>
            </w:rPrChange>
          </w:rPr>
          <w:t>有</w:t>
        </w:r>
      </w:ins>
      <w:ins w:id="405" w:author="pzd" w:date="2026-01-12T10:38:01Z">
        <w:r>
          <w:rPr>
            <w:rFonts w:hint="default" w:ascii="仿宋_GB2312" w:hAnsi="仿宋_GB2312" w:eastAsia="仿宋_GB2312" w:cs="仿宋_GB2312"/>
            <w:sz w:val="32"/>
            <w:szCs w:val="32"/>
            <w:lang w:val="en-US" w:eastAsia="zh-CN"/>
          </w:rPr>
          <w:t>团队</w:t>
        </w:r>
      </w:ins>
      <w:ins w:id="406" w:author="pzd" w:date="2026-01-12T10:38:19Z">
        <w:r>
          <w:rPr>
            <w:rFonts w:hint="eastAsia" w:ascii="仿宋_GB2312" w:hAnsi="仿宋_GB2312" w:eastAsia="仿宋_GB2312" w:cs="仿宋_GB2312"/>
            <w:sz w:val="32"/>
            <w:szCs w:val="32"/>
            <w:lang w:val="en-US" w:eastAsia="zh-CN"/>
          </w:rPr>
          <w:t>主要</w:t>
        </w:r>
      </w:ins>
      <w:ins w:id="407" w:author="pzd" w:date="2026-01-12T10:38:01Z">
        <w:r>
          <w:rPr>
            <w:rFonts w:hint="default" w:ascii="仿宋_GB2312" w:hAnsi="仿宋_GB2312" w:eastAsia="仿宋_GB2312" w:cs="仿宋_GB2312"/>
            <w:sz w:val="32"/>
            <w:szCs w:val="32"/>
            <w:lang w:val="en-US" w:eastAsia="zh-CN"/>
          </w:rPr>
          <w:t>人员组成方案，包括人员名单，负责内容，是否常驻湖北，确保在全省有稳定、专业的运营团队，具备稳定得力、响应迅速的本地专业团队为大礼包发放提供服务保障</w:t>
        </w:r>
      </w:ins>
      <w:del w:id="408" w:author="pzd" w:date="2026-01-12T10:38:01Z">
        <w:r>
          <w:rPr>
            <w:rFonts w:hint="default" w:ascii="仿宋_GB2312" w:hAnsi="仿宋_GB2312" w:eastAsia="仿宋_GB2312" w:cs="仿宋_GB2312"/>
            <w:sz w:val="32"/>
            <w:szCs w:val="32"/>
            <w:lang w:val="en-US" w:eastAsia="zh-CN"/>
          </w:rPr>
          <w:delText>在全省17个市州均有稳定、专业的运营团队，具备稳定得力、响应迅速的本地专业团队为大礼包发放提供服务保障</w:delText>
        </w:r>
      </w:del>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履约执行能力</w:t>
      </w:r>
      <w:r>
        <w:rPr>
          <w:rFonts w:hint="eastAsia" w:ascii="仿宋_GB2312" w:hAnsi="仿宋_GB2312" w:eastAsia="仿宋_GB2312" w:cs="仿宋_GB2312"/>
          <w:b/>
          <w:bCs/>
          <w:sz w:val="32"/>
          <w:szCs w:val="32"/>
          <w:lang w:val="en-US" w:eastAsia="zh-CN"/>
        </w:rPr>
        <w:t>：</w:t>
      </w:r>
      <w:ins w:id="409" w:author="pzd" w:date="2026-01-12T10:38:57Z">
        <w:r>
          <w:rPr>
            <w:rFonts w:hint="default" w:ascii="仿宋_GB2312" w:hAnsi="仿宋_GB2312" w:eastAsia="仿宋_GB2312" w:cs="仿宋_GB2312"/>
            <w:sz w:val="32"/>
            <w:szCs w:val="32"/>
            <w:lang w:val="en-US" w:eastAsia="zh-CN"/>
          </w:rPr>
          <w:t>能够自觉配合和服从政府部门管理监督，按要求及时提供监测数据，积极配合开展审计和绩效评价。工作配合度高，工作人员沟</w:t>
        </w:r>
      </w:ins>
      <w:ins w:id="410" w:author="pzd" w:date="2026-01-12T10:45:55Z">
        <w:r>
          <w:rPr>
            <w:rFonts w:hint="eastAsia" w:ascii="仿宋_GB2312" w:hAnsi="仿宋_GB2312" w:eastAsia="仿宋_GB2312" w:cs="仿宋_GB2312"/>
            <w:sz w:val="32"/>
            <w:szCs w:val="32"/>
            <w:lang w:val="en-US" w:eastAsia="zh-CN"/>
          </w:rPr>
          <w:t>通能</w:t>
        </w:r>
      </w:ins>
      <w:ins w:id="411" w:author="pzd" w:date="2026-01-12T10:38:57Z">
        <w:r>
          <w:rPr>
            <w:rFonts w:hint="default" w:ascii="仿宋_GB2312" w:hAnsi="仿宋_GB2312" w:eastAsia="仿宋_GB2312" w:cs="仿宋_GB2312"/>
            <w:sz w:val="32"/>
            <w:szCs w:val="32"/>
            <w:lang w:val="en-US" w:eastAsia="zh-CN"/>
          </w:rPr>
          <w:t>力强，服务质量好，能及时响应和协调解决各种突发问题</w:t>
        </w:r>
      </w:ins>
      <w:del w:id="412" w:author="pzd" w:date="2026-01-12T10:38:57Z">
        <w:r>
          <w:rPr>
            <w:rFonts w:hint="default" w:ascii="仿宋_GB2312" w:hAnsi="仿宋_GB2312" w:eastAsia="仿宋_GB2312" w:cs="仿宋_GB2312"/>
            <w:sz w:val="32"/>
            <w:szCs w:val="32"/>
            <w:lang w:val="en-US" w:eastAsia="zh-CN"/>
          </w:rPr>
          <w:delText>能够自觉配合和服从政府部门管理监督，按要求及时提供监测数据，积极配合开展审计和绩效评价</w:delText>
        </w:r>
      </w:del>
      <w:r>
        <w:rPr>
          <w:rFonts w:hint="default" w:ascii="仿宋_GB2312" w:hAnsi="仿宋_GB2312" w:eastAsia="仿宋_GB2312" w:cs="仿宋_GB2312"/>
          <w:sz w:val="32"/>
          <w:szCs w:val="32"/>
          <w:lang w:val="en-US" w:eastAsia="zh-CN"/>
        </w:rPr>
        <w:t>。</w:t>
      </w:r>
      <w:del w:id="413" w:author="pzd" w:date="2026-01-12T10:39:03Z">
        <w:r>
          <w:rPr>
            <w:rFonts w:hint="default" w:ascii="仿宋_GB2312" w:hAnsi="仿宋_GB2312" w:eastAsia="仿宋_GB2312" w:cs="仿宋_GB2312"/>
            <w:b/>
            <w:bCs/>
            <w:sz w:val="32"/>
            <w:szCs w:val="32"/>
            <w:lang w:val="en-US" w:eastAsia="zh-CN"/>
          </w:rPr>
          <w:delText>及时响应能力</w:delText>
        </w:r>
      </w:del>
      <w:del w:id="414" w:author="pzd" w:date="2026-01-12T10:39:03Z">
        <w:r>
          <w:rPr>
            <w:rFonts w:hint="eastAsia" w:ascii="仿宋_GB2312" w:hAnsi="仿宋_GB2312" w:eastAsia="仿宋_GB2312" w:cs="仿宋_GB2312"/>
            <w:b/>
            <w:bCs/>
            <w:sz w:val="32"/>
            <w:szCs w:val="32"/>
            <w:lang w:val="en-US" w:eastAsia="zh-CN"/>
          </w:rPr>
          <w:delText>：</w:delText>
        </w:r>
      </w:del>
      <w:del w:id="415" w:author="pzd" w:date="2026-01-12T10:39:03Z">
        <w:r>
          <w:rPr>
            <w:rFonts w:hint="default" w:ascii="仿宋_GB2312" w:hAnsi="仿宋_GB2312" w:eastAsia="仿宋_GB2312" w:cs="仿宋_GB2312"/>
            <w:sz w:val="32"/>
            <w:szCs w:val="32"/>
            <w:lang w:val="en-US" w:eastAsia="zh-CN"/>
          </w:rPr>
          <w:delText>以往参与湖北大礼包发放工作中未出现重大风险问题，工作配合度高，工作人员沟通力强，服务质量好，能及时响应和协调解决各种突发问题。</w:delText>
        </w:r>
      </w:del>
      <w:del w:id="416" w:author="pzd" w:date="2026-01-12T10:39:03Z">
        <w:r>
          <w:rPr>
            <w:rFonts w:hint="default" w:ascii="仿宋_GB2312" w:hAnsi="仿宋_GB2312" w:eastAsia="仿宋_GB2312" w:cs="仿宋_GB2312"/>
            <w:b/>
            <w:bCs/>
            <w:sz w:val="32"/>
            <w:szCs w:val="32"/>
            <w:lang w:val="en-US" w:eastAsia="zh-CN"/>
          </w:rPr>
          <w:delText>舆情处理能力</w:delText>
        </w:r>
      </w:del>
      <w:del w:id="417" w:author="pzd" w:date="2026-01-12T10:39:03Z">
        <w:r>
          <w:rPr>
            <w:rFonts w:hint="eastAsia" w:ascii="仿宋_GB2312" w:hAnsi="仿宋_GB2312" w:eastAsia="仿宋_GB2312" w:cs="仿宋_GB2312"/>
            <w:b/>
            <w:bCs/>
            <w:sz w:val="32"/>
            <w:szCs w:val="32"/>
            <w:lang w:val="en-US" w:eastAsia="zh-CN"/>
          </w:rPr>
          <w:delText>：</w:delText>
        </w:r>
      </w:del>
      <w:del w:id="418" w:author="pzd" w:date="2026-01-12T10:39:03Z">
        <w:r>
          <w:rPr>
            <w:rFonts w:hint="default" w:ascii="仿宋_GB2312" w:hAnsi="仿宋_GB2312" w:eastAsia="仿宋_GB2312" w:cs="仿宋_GB2312"/>
            <w:sz w:val="32"/>
            <w:szCs w:val="32"/>
            <w:lang w:val="en-US" w:eastAsia="zh-CN"/>
          </w:rPr>
          <w:delText>具备成熟、高效的客户投诉处理机制，在以往大礼包发放过程中未发生投诉案件或较少发生投诉案件且发生投诉后处理及时得当，未造成负面舆情、不良影响。</w:delText>
        </w:r>
      </w:del>
    </w:p>
    <w:p w14:paraId="68359C1E">
      <w:pPr>
        <w:pStyle w:val="2"/>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五、配套优惠及配合宣传能力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配套资金</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能够配套平台自有资金，并协调商户提供优惠措施放大政策效应。</w:t>
      </w:r>
      <w:r>
        <w:rPr>
          <w:rFonts w:hint="default" w:ascii="仿宋_GB2312" w:hAnsi="仿宋_GB2312" w:eastAsia="仿宋_GB2312" w:cs="仿宋_GB2312"/>
          <w:b/>
          <w:bCs/>
          <w:sz w:val="32"/>
          <w:szCs w:val="32"/>
          <w:lang w:val="en-US" w:eastAsia="zh-CN"/>
        </w:rPr>
        <w:t>配套活动</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能够利用平台自有渠道，围绕大礼包活动制定宣传推广方案，配套开展相应的促消费活动，全方位、多角度加强政策宣传，提高政策知晓度、群众参与度。</w:t>
      </w:r>
    </w:p>
    <w:p w14:paraId="0590D16F">
      <w:pPr>
        <w:pStyle w:val="2"/>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六、资金安全管理。</w:t>
      </w:r>
      <w:r>
        <w:rPr>
          <w:rFonts w:hint="default" w:ascii="仿宋_GB2312" w:hAnsi="仿宋_GB2312" w:eastAsia="仿宋_GB2312" w:cs="仿宋_GB2312"/>
          <w:b/>
          <w:bCs/>
          <w:sz w:val="32"/>
          <w:szCs w:val="32"/>
          <w:lang w:val="en-US" w:eastAsia="zh-CN"/>
        </w:rPr>
        <w:t>承担赔偿</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一旦发生违法违规核销大礼包行为，能够根据相关法律法规及委托协议，积极主动配合政府部门，全力追讨或承担相应大礼包资金损失。</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AC19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37116EC">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337116EC">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ABB00"/>
    <w:multiLevelType w:val="singleLevel"/>
    <w:tmpl w:val="423ABB00"/>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zd">
    <w15:presenceInfo w15:providerId="WPS Office" w15:userId="1288219135"/>
  </w15:person>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revisionView w:markup="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1544392"/>
    <w:rsid w:val="01ED4198"/>
    <w:rsid w:val="06E620E6"/>
    <w:rsid w:val="0BFC0C76"/>
    <w:rsid w:val="0CB024DA"/>
    <w:rsid w:val="14ED6CB5"/>
    <w:rsid w:val="173832B0"/>
    <w:rsid w:val="1AB83F36"/>
    <w:rsid w:val="213C6B2C"/>
    <w:rsid w:val="223508A9"/>
    <w:rsid w:val="225771FD"/>
    <w:rsid w:val="265F2C6D"/>
    <w:rsid w:val="2B15202D"/>
    <w:rsid w:val="2D15404A"/>
    <w:rsid w:val="2D1920B8"/>
    <w:rsid w:val="327D3635"/>
    <w:rsid w:val="3D3407C7"/>
    <w:rsid w:val="3D6966A0"/>
    <w:rsid w:val="4956259E"/>
    <w:rsid w:val="52234214"/>
    <w:rsid w:val="5580217F"/>
    <w:rsid w:val="57DE688A"/>
    <w:rsid w:val="5AA56F22"/>
    <w:rsid w:val="686A6170"/>
    <w:rsid w:val="6CB15CFC"/>
    <w:rsid w:val="6DC73A89"/>
    <w:rsid w:val="6FB67C10"/>
    <w:rsid w:val="79176927"/>
    <w:rsid w:val="7A8906B5"/>
    <w:rsid w:val="7ECF5147"/>
    <w:rsid w:val="7FD0759A"/>
    <w:rsid w:val="BBBEAB32"/>
    <w:rsid w:val="FFAB9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PlainText"/>
    <w:qFormat/>
    <w:uiPriority w:val="0"/>
    <w:pPr>
      <w:widowControl w:val="0"/>
      <w:jc w:val="both"/>
      <w:textAlignment w:val="baseline"/>
    </w:pPr>
    <w:rPr>
      <w:rFonts w:ascii="宋体" w:hAnsi="Courier New" w:eastAsia="宋体" w:cs="宋体"/>
      <w:kern w:val="0"/>
      <w:sz w:val="20"/>
      <w:szCs w:val="21"/>
      <w:lang w:val="en-US" w:eastAsia="zh-CN" w:bidi="ar-S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Emphasis"/>
    <w:basedOn w:val="7"/>
    <w:qFormat/>
    <w:uiPriority w:val="20"/>
    <w:rPr>
      <w:i/>
    </w:rPr>
  </w:style>
  <w:style w:type="character" w:customStyle="1" w:styleId="10">
    <w:name w:val="font01"/>
    <w:basedOn w:val="7"/>
    <w:qFormat/>
    <w:uiPriority w:val="0"/>
    <w:rPr>
      <w:rFonts w:hint="eastAsia" w:ascii="宋体" w:hAnsi="宋体" w:eastAsia="宋体" w:cs="宋体"/>
      <w:b/>
      <w:color w:val="000000"/>
      <w:sz w:val="22"/>
      <w:szCs w:val="22"/>
      <w:u w:val="none"/>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21"/>
    <w:basedOn w:val="7"/>
    <w:qFormat/>
    <w:uiPriority w:val="0"/>
    <w:rPr>
      <w:rFonts w:hint="eastAsia" w:ascii="宋体" w:hAnsi="宋体" w:eastAsia="宋体" w:cs="宋体"/>
      <w:b/>
      <w:color w:val="000000"/>
      <w:sz w:val="22"/>
      <w:szCs w:val="22"/>
      <w:u w:val="none"/>
    </w:rPr>
  </w:style>
  <w:style w:type="character" w:customStyle="1" w:styleId="13">
    <w:name w:val="font3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6e0859ef-cecc-43f3-83f1-2fac1ff3ae12</errorID>
      <errorWord>减金</errorWord>
      <group>L1_Word</group>
      <groupName>字词问题</groupName>
      <ability>L2_Typo</ability>
      <abilityName>字词错误</abilityName>
      <candidateList>
        <item>减</item>
      </candidateList>
      <explain/>
      <paraID>5A89FD7D</paraID>
      <start>139</start>
      <end>141</end>
      <status>ignored</status>
      <modifiedWord/>
      <trackRevisions>false</trackRevisions>
    </reviewItem>
    <reviewItem>
      <errorID>95c3e854-e0b6-4291-9af0-12def5cc28e7</errorID>
      <errorWord>额度</errorWord>
      <group>L1_Word</group>
      <groupName>字词问题</groupName>
      <ability>L2_Typo</ability>
      <abilityName>字词错误</abilityName>
      <candidateList>
        <item>额</item>
      </candidateList>
      <explain/>
      <paraID>5A89FD7D</paraID>
      <start>141</start>
      <end>143</end>
      <status>ignored</status>
      <modifiedWord/>
      <trackRevisions>false</trackRevisions>
    </reviewItem>
    <reviewItem>
      <errorID>db52c0a1-5b02-4100-b082-3e798ebf5e88</errorID>
      <errorWord>外挂</errorWord>
      <group>L1_Sensitive</group>
      <groupName>敏感问题</groupName>
      <ability>L2_Prohibited</ability>
      <abilityName>违禁内容</abilityName>
      <candidateList/>
      <explain>【违禁内容】句中涉及国家法律明令禁止的违禁内容，请注意甄别。</explain>
      <paraID>222B5A8C</paraID>
      <start>33</start>
      <end>35</end>
      <status>ignored</status>
      <modifiedWord/>
      <trackRevisions>false</trackRevisions>
    </reviewItem>
    <reviewItem>
      <errorID>012c65fa-ed6f-44dc-80c8-2d3b41ccb3fc</errorID>
      <errorWord>期间</errorWord>
      <group>L1_AI</group>
      <groupName>深度校对</groupName>
      <ability>L2_AI_Word</ability>
      <abilityName>字词纠错</abilityName>
      <candidateList>
        <item>的期间</item>
      </candidateList>
      <explain/>
      <paraID>299112E0</paraID>
      <start>59</start>
      <end>61</end>
      <status>ignored</status>
      <modifiedWord/>
      <trackRevisions>false</trackRevisions>
    </reviewItem>
    <reviewItem>
      <errorID>f355a7fc-3ac4-4cfe-ae17-915dce85516e</errorID>
      <errorWord>》</errorWord>
      <group>L1_Word</group>
      <groupName>字词问题</groupName>
      <ability>L2_Typo</ability>
      <abilityName>字词错误</abilityName>
      <candidateList>
        <item>》等</item>
      </candidateList>
      <explain/>
      <paraID> F17F5AA</paraID>
      <start>29</start>
      <end>30</end>
      <status>ignored</status>
      <modifiedWord/>
      <trackRevisions>false</trackRevisions>
    </reviewItem>
    <reviewItem>
      <errorID>97cafd3d-8e38-437f-97a5-76c668eb1786</errorID>
      <errorWord>完成</errorWord>
      <group>L1_AI</group>
      <groupName>深度校对</groupName>
      <ability>L2_AI_Grammar</ability>
      <abilityName>语法纠错</abilityName>
      <candidateList>
        <item>具备完成</item>
      </candidateList>
      <explain/>
      <paraID>37892EAD</paraID>
      <start>26</start>
      <end>32</end>
      <status>modified</status>
      <modifiedWord>具备完成</modifiedWord>
      <trackRevisions>true</trackRevisions>
    </reviewItem>
    <reviewItem>
      <errorID>ec713449-eff3-448c-a9f0-08dc2644db38</errorID>
      <errorWord>；</errorWord>
      <group>L1_AI</group>
      <groupName>深度校对</groupName>
      <ability>L2_AI_Punc</ability>
      <abilityName>标点纠错</abilityName>
      <candidateList>
        <item>。</item>
      </candidateList>
      <explain/>
      <paraID>12FD5F4A</paraID>
      <start>51</start>
      <end>53</end>
      <status>modified</status>
      <modifiedWord>。</modifiedWord>
      <trackRevisions>true</trackRevisions>
    </reviewItem>
    <reviewItem>
      <errorID>62784c98-126a-4edd-94e7-0f7e01823d55</errorID>
      <errorWord>及</errorWord>
      <group>L1_AI</group>
      <groupName>深度校对</groupName>
      <ability>L2_AI_Word</ability>
      <abilityName>字词纠错</abilityName>
      <candidateList>
        <item>和</item>
      </candidateList>
      <explain/>
      <paraID>4F2808BA</paraID>
      <start>63</start>
      <end>65</end>
      <status>modified</status>
      <modifiedWord>和</modifiedWord>
      <trackRevisions>true</trackRevisions>
    </reviewItem>
    <reviewItem>
      <errorID>b6c54f8a-b44b-4f83-b232-871e9c7cfef6</errorID>
      <errorWord>收货</errorWord>
      <group>L1_AI</group>
      <groupName>深度校对</groupName>
      <ability>L2_AI_Word</ability>
      <abilityName>字词纠错</abilityName>
      <candidateList>
        <item>的收货</item>
      </candidateList>
      <explain/>
      <paraID>77F0A864</paraID>
      <start>58</start>
      <end>60</end>
      <status>ignored</status>
      <modifiedWord/>
      <trackRevisions>false</trackRevisions>
    </reviewItem>
    <reviewItem>
      <errorID>10ba2e4a-572e-42f9-935d-e7d901552caa</errorID>
      <errorWord>全部</errorWord>
      <group>L1_AI</group>
      <groupName>深度校对</groupName>
      <ability>L2_AI_Word</ability>
      <abilityName>字词纠错</abilityName>
      <candidateList>
        <item>都</item>
      </candidateList>
      <explain/>
      <paraID>77F0A864</paraID>
      <start>62</start>
      <end>64</end>
      <status>ignored</status>
      <modifiedWord/>
      <trackRevisions>false</trackRevisions>
    </reviewItem>
    <reviewItem>
      <errorID>c81882be-4c44-4bed-a779-32bcbb21455f</errorID>
      <errorWord>及</errorWord>
      <group>L1_AI</group>
      <groupName>深度校对</groupName>
      <ability>L2_AI_Word</ability>
      <abilityName>字词纠错</abilityName>
      <candidateList>
        <item>和</item>
      </candidateList>
      <explain/>
      <paraID>3332E524</paraID>
      <start>115</start>
      <end>117</end>
      <status>modified</status>
      <modifiedWord>和</modifiedWord>
      <trackRevisions>true</trackRevisions>
    </reviewItem>
    <reviewItem>
      <errorID>58a57586-fbb6-4c82-bc20-b636015fe575</errorID>
      <errorWord>到店</errorWord>
      <group>L1_AI</group>
      <groupName>深度校对</groupName>
      <ability>L2_AI_Grammar</ability>
      <abilityName>语法纠错</abilityName>
      <candidateList>
        <item>送到企业门店</item>
      </candidateList>
      <explain/>
      <paraID>3332E524</paraID>
      <start>128</start>
      <end>130</end>
      <status>ignored</status>
      <modifiedWord/>
      <trackRevisions>false</trackRevisions>
    </reviewItem>
    <reviewItem>
      <errorID>bcd957e3-9c88-47fa-a051-047d60cc9567</errorID>
      <errorWord>、</errorWord>
      <group>L1_AI</group>
      <groupName>深度校对</groupName>
      <ability>L2_AI_Punc</ability>
      <abilityName>标点纠错</abilityName>
      <candidateList>
        <item>，</item>
      </candidateList>
      <explain/>
      <paraID> 5AD7824</paraID>
      <start>87</start>
      <end>89</end>
      <status>modified</status>
      <modifiedWord>，</modifiedWord>
      <trackRevisions>true</trackRevisions>
    </reviewItem>
    <reviewItem>
      <errorID>d8e45f2e-07bb-41b2-9a65-dc9414bf5102</errorID>
      <errorWord>；</errorWord>
      <group>L1_AI</group>
      <groupName>深度校对</groupName>
      <ability>L2_AI_Punc</ability>
      <abilityName>标点纠错</abilityName>
      <candidateList>
        <item>。</item>
      </candidateList>
      <explain/>
      <paraID> 5AD7824</paraID>
      <start>154</start>
      <end>156</end>
      <status>modified</status>
      <modifiedWord>。</modifiedWord>
      <trackRevisions>true</trackRevisions>
    </reviewItem>
    <reviewItem>
      <errorID>d1a5f3e9-efb9-4850-b9ca-f6afbe697f0d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4589F3C6</paraID>
      <start>58</start>
      <end>60</end>
      <status>ignored</status>
      <modifiedWord/>
      <trackRevisions>false</trackRevisions>
    </reviewItem>
    <reviewItem>
      <errorID>95b7e552-4e99-42a0-ab08-04fa75332939</errorID>
      <errorWord>外挂</errorWord>
      <group>L1_Sensitive</group>
      <groupName>敏感问题</groupName>
      <ability>L2_Prohibited</ability>
      <abilityName>违禁内容</abilityName>
      <candidateList/>
      <explain>【违禁内容】句中涉及国家法律明令禁止的违禁内容，请注意甄别。</explain>
      <paraID> E20BA47</paraID>
      <start>483</start>
      <end>485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84c48d-611f-4b02-a02a-9997b09f76ce}">
  <ds:schemaRefs/>
</ds:datastoreItem>
</file>

<file path=docProps/app.xml><?xml version="1.0" encoding="utf-8"?>
<Properties xmlns="http://schemas.openxmlformats.org/officeDocument/2006/extended-properties" xmlns:vt="http://schemas.openxmlformats.org/officeDocument/2006/docPropsVTypes">
  <Template>Normal.dotm</Template>
  <Pages>4</Pages>
  <Words>656</Words>
  <Characters>670</Characters>
  <Lines>1</Lines>
  <Paragraphs>1</Paragraphs>
  <TotalTime>74</TotalTime>
  <ScaleCrop>false</ScaleCrop>
  <LinksUpToDate>false</LinksUpToDate>
  <CharactersWithSpaces>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Administrator</dc:creator>
  <cp:lastModifiedBy>pzd</cp:lastModifiedBy>
  <cp:lastPrinted>2026-01-12T10:55:00Z</cp:lastPrinted>
  <dcterms:modified xsi:type="dcterms:W3CDTF">2026-01-12T15:43:49Z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eyJoZGlkIjoiODY1NmVmZjBkNWMyYjc4MzliNzE4NzQyYjI4YmFkYmYiLCJ1c2VySWQiOiIzNjkyNDcxNDgifQ==</vt:lpwstr>
  </property>
  <property fmtid="{D5CDD505-2E9C-101B-9397-08002B2CF9AE}" pid="4" name="ICV">
    <vt:lpwstr>659928EF534D47F280681BD3BACA79E4_12</vt:lpwstr>
  </property>
</Properties>
</file>