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BD422">
      <w:pPr>
        <w:ind w:right="14" w:firstLine="0" w:firstLineChars="0"/>
        <w:jc w:val="center"/>
        <w:rPr>
          <w:rFonts w:ascii="华文中宋" w:hAnsi="华文中宋" w:eastAsia="华文中宋" w:cs="华文中宋"/>
          <w:b/>
          <w:bCs/>
          <w:color w:val="auto"/>
          <w:sz w:val="44"/>
          <w:szCs w:val="44"/>
        </w:rPr>
      </w:pPr>
    </w:p>
    <w:p w14:paraId="357CB33D">
      <w:pPr>
        <w:ind w:right="14" w:firstLine="0" w:firstLineChars="0"/>
        <w:jc w:val="center"/>
        <w:rPr>
          <w:rFonts w:ascii="华文中宋" w:hAnsi="华文中宋" w:eastAsia="华文中宋" w:cs="华文中宋"/>
          <w:b/>
          <w:bCs/>
          <w:color w:val="auto"/>
          <w:sz w:val="44"/>
          <w:szCs w:val="44"/>
        </w:rPr>
      </w:pPr>
    </w:p>
    <w:p w14:paraId="1117DEAF">
      <w:pPr>
        <w:ind w:right="14" w:firstLine="0" w:firstLineChars="0"/>
        <w:jc w:val="both"/>
        <w:rPr>
          <w:rFonts w:ascii="华文中宋" w:hAnsi="华文中宋" w:eastAsia="华文中宋" w:cs="华文中宋"/>
          <w:b/>
          <w:bCs/>
          <w:color w:val="auto"/>
          <w:sz w:val="44"/>
          <w:szCs w:val="44"/>
        </w:rPr>
      </w:pPr>
    </w:p>
    <w:p w14:paraId="793AADA0">
      <w:pPr>
        <w:ind w:right="14" w:firstLine="0" w:firstLineChars="0"/>
        <w:jc w:val="center"/>
        <w:rPr>
          <w:rFonts w:ascii="华文中宋" w:hAnsi="华文中宋" w:eastAsia="华文中宋" w:cs="华文中宋"/>
          <w:color w:val="auto"/>
          <w:sz w:val="48"/>
          <w:szCs w:val="48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48"/>
          <w:szCs w:val="48"/>
        </w:rPr>
        <w:t>湖北省“荆楚优品”管理办法（试行）</w:t>
      </w:r>
    </w:p>
    <w:p w14:paraId="1FF5A8C0">
      <w:pPr>
        <w:ind w:right="14" w:firstLine="0" w:firstLineChars="0"/>
        <w:jc w:val="center"/>
        <w:rPr>
          <w:rFonts w:ascii="华文中宋" w:hAnsi="华文中宋" w:eastAsia="华文中宋" w:cs="华文中宋"/>
          <w:color w:val="auto"/>
          <w:sz w:val="48"/>
          <w:szCs w:val="48"/>
        </w:rPr>
      </w:pPr>
      <w:r>
        <w:rPr>
          <w:rFonts w:hint="eastAsia" w:ascii="华文中宋" w:hAnsi="华文中宋" w:eastAsia="华文中宋" w:cs="华文中宋"/>
          <w:color w:val="auto"/>
          <w:sz w:val="48"/>
          <w:szCs w:val="48"/>
        </w:rPr>
        <w:t>（征求意见稿）</w:t>
      </w:r>
    </w:p>
    <w:p w14:paraId="694B400F">
      <w:pPr>
        <w:ind w:right="14" w:firstLine="0" w:firstLineChars="0"/>
        <w:jc w:val="center"/>
        <w:rPr>
          <w:rFonts w:ascii="华文中宋" w:hAnsi="华文中宋" w:eastAsia="华文中宋" w:cs="华文中宋"/>
          <w:b/>
          <w:bCs/>
          <w:color w:val="auto"/>
          <w:sz w:val="44"/>
          <w:szCs w:val="44"/>
        </w:rPr>
      </w:pPr>
    </w:p>
    <w:p w14:paraId="33C5C776">
      <w:pPr>
        <w:ind w:right="14" w:firstLine="0" w:firstLineChars="0"/>
        <w:jc w:val="center"/>
        <w:rPr>
          <w:rFonts w:ascii="华文中宋" w:hAnsi="华文中宋" w:eastAsia="华文中宋" w:cs="华文中宋"/>
          <w:b/>
          <w:bCs/>
          <w:color w:val="auto"/>
          <w:sz w:val="44"/>
          <w:szCs w:val="44"/>
        </w:rPr>
      </w:pPr>
    </w:p>
    <w:p w14:paraId="2B302F57">
      <w:pPr>
        <w:ind w:right="14" w:firstLine="0" w:firstLineChars="0"/>
        <w:jc w:val="center"/>
        <w:rPr>
          <w:rFonts w:ascii="华文中宋" w:hAnsi="华文中宋" w:eastAsia="华文中宋" w:cs="华文中宋"/>
          <w:b/>
          <w:bCs/>
          <w:color w:val="auto"/>
          <w:sz w:val="44"/>
          <w:szCs w:val="44"/>
        </w:rPr>
      </w:pPr>
    </w:p>
    <w:p w14:paraId="24E37630">
      <w:pPr>
        <w:ind w:right="14" w:firstLine="0" w:firstLineChars="0"/>
        <w:jc w:val="center"/>
        <w:rPr>
          <w:rFonts w:ascii="华文中宋" w:hAnsi="华文中宋" w:eastAsia="华文中宋" w:cs="华文中宋"/>
          <w:b/>
          <w:bCs/>
          <w:color w:val="auto"/>
          <w:sz w:val="44"/>
          <w:szCs w:val="44"/>
        </w:rPr>
      </w:pPr>
    </w:p>
    <w:p w14:paraId="055FA480">
      <w:pPr>
        <w:ind w:right="14" w:firstLine="0" w:firstLineChars="0"/>
        <w:jc w:val="center"/>
        <w:rPr>
          <w:rFonts w:ascii="华文中宋" w:hAnsi="华文中宋" w:eastAsia="华文中宋" w:cs="华文中宋"/>
          <w:b/>
          <w:bCs/>
          <w:color w:val="auto"/>
          <w:sz w:val="44"/>
          <w:szCs w:val="44"/>
        </w:rPr>
      </w:pPr>
    </w:p>
    <w:p w14:paraId="6E34B8F1">
      <w:pPr>
        <w:ind w:right="14" w:firstLine="0" w:firstLineChars="0"/>
        <w:jc w:val="center"/>
        <w:rPr>
          <w:rFonts w:ascii="华文中宋" w:hAnsi="华文中宋" w:eastAsia="华文中宋" w:cs="华文中宋"/>
          <w:b/>
          <w:bCs/>
          <w:color w:val="auto"/>
          <w:sz w:val="44"/>
          <w:szCs w:val="44"/>
        </w:rPr>
      </w:pPr>
    </w:p>
    <w:p w14:paraId="0365EC7A">
      <w:pPr>
        <w:ind w:right="14" w:firstLine="0" w:firstLineChars="0"/>
        <w:jc w:val="center"/>
        <w:rPr>
          <w:rFonts w:ascii="华文中宋" w:hAnsi="华文中宋" w:eastAsia="华文中宋" w:cs="华文中宋"/>
          <w:color w:val="auto"/>
          <w:sz w:val="36"/>
          <w:szCs w:val="36"/>
        </w:rPr>
      </w:pPr>
      <w:r>
        <w:rPr>
          <w:rFonts w:hint="eastAsia" w:ascii="华文中宋" w:hAnsi="华文中宋" w:eastAsia="华文中宋" w:cs="华文中宋"/>
          <w:color w:val="auto"/>
          <w:sz w:val="36"/>
          <w:szCs w:val="36"/>
        </w:rPr>
        <w:t>湖北省商务厅</w:t>
      </w:r>
    </w:p>
    <w:p w14:paraId="5747D2B7">
      <w:pPr>
        <w:ind w:right="14" w:firstLine="0" w:firstLineChars="0"/>
        <w:jc w:val="center"/>
        <w:rPr>
          <w:rFonts w:ascii="华文中宋" w:hAnsi="华文中宋" w:eastAsia="华文中宋" w:cs="华文中宋"/>
          <w:color w:val="auto"/>
          <w:sz w:val="36"/>
          <w:szCs w:val="36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304" w:right="1588" w:bottom="1304" w:left="1588" w:header="851" w:footer="992" w:gutter="0"/>
          <w:cols w:space="720" w:num="1"/>
          <w:docGrid w:type="lines" w:linePitch="312" w:charSpace="0"/>
        </w:sectPr>
      </w:pPr>
      <w:r>
        <w:rPr>
          <w:rFonts w:hint="eastAsia" w:ascii="华文中宋" w:hAnsi="华文中宋" w:eastAsia="华文中宋" w:cs="华文中宋"/>
          <w:color w:val="auto"/>
          <w:sz w:val="36"/>
          <w:szCs w:val="36"/>
        </w:rPr>
        <w:t>二〇二二年</w:t>
      </w:r>
      <w:r>
        <w:rPr>
          <w:rFonts w:hint="eastAsia" w:ascii="华文中宋" w:hAnsi="华文中宋" w:eastAsia="华文中宋" w:cs="华文中宋"/>
          <w:color w:val="auto"/>
          <w:sz w:val="36"/>
          <w:szCs w:val="36"/>
          <w:lang w:eastAsia="zh-CN"/>
        </w:rPr>
        <w:t>九</w:t>
      </w:r>
      <w:r>
        <w:rPr>
          <w:rFonts w:hint="eastAsia" w:ascii="华文中宋" w:hAnsi="华文中宋" w:eastAsia="华文中宋" w:cs="华文中宋"/>
          <w:color w:val="auto"/>
          <w:sz w:val="36"/>
          <w:szCs w:val="36"/>
        </w:rPr>
        <w:t>月</w:t>
      </w:r>
    </w:p>
    <w:p w14:paraId="2B15CC18">
      <w:pPr>
        <w:spacing w:line="600" w:lineRule="exact"/>
        <w:ind w:right="14" w:firstLine="0" w:firstLineChars="0"/>
        <w:jc w:val="center"/>
        <w:rPr>
          <w:color w:val="auto"/>
          <w:sz w:val="32"/>
          <w:szCs w:val="24"/>
        </w:rPr>
      </w:pPr>
      <w:r>
        <w:rPr>
          <w:b/>
          <w:bCs/>
          <w:color w:val="auto"/>
          <w:sz w:val="32"/>
          <w:szCs w:val="24"/>
          <w:lang w:val="zh-CN"/>
        </w:rPr>
        <w:t>目</w:t>
      </w:r>
      <w:r>
        <w:rPr>
          <w:rFonts w:hint="eastAsia"/>
          <w:b/>
          <w:bCs/>
          <w:color w:val="auto"/>
          <w:sz w:val="32"/>
          <w:szCs w:val="24"/>
        </w:rPr>
        <w:t xml:space="preserve">  </w:t>
      </w:r>
      <w:r>
        <w:rPr>
          <w:b/>
          <w:bCs/>
          <w:color w:val="auto"/>
          <w:sz w:val="32"/>
          <w:szCs w:val="24"/>
          <w:lang w:val="zh-CN"/>
        </w:rPr>
        <w:t>录</w:t>
      </w:r>
    </w:p>
    <w:p w14:paraId="75AD3CA7">
      <w:pPr>
        <w:pStyle w:val="10"/>
        <w:tabs>
          <w:tab w:val="right" w:leader="dot" w:pos="8730"/>
          <w:tab w:val="clear" w:pos="9115"/>
        </w:tabs>
        <w:spacing w:after="34" w:line="600" w:lineRule="exact"/>
        <w:ind w:firstLine="562"/>
        <w:rPr>
          <w:color w:val="auto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TOC \o "1-3" \h \z \u </w:instrText>
      </w:r>
      <w:r>
        <w:rPr>
          <w:color w:val="auto"/>
        </w:rPr>
        <w:fldChar w:fldCharType="separate"/>
      </w:r>
      <w:r>
        <w:fldChar w:fldCharType="begin"/>
      </w:r>
      <w:r>
        <w:instrText xml:space="preserve"> HYPERLINK \l "_Toc9827" </w:instrText>
      </w:r>
      <w:r>
        <w:fldChar w:fldCharType="separate"/>
      </w:r>
      <w:r>
        <w:rPr>
          <w:color w:val="auto"/>
          <w:szCs w:val="32"/>
        </w:rPr>
        <w:t>第一章</w:t>
      </w:r>
      <w:r>
        <w:rPr>
          <w:rFonts w:hint="eastAsia"/>
          <w:color w:val="auto"/>
          <w:szCs w:val="32"/>
        </w:rPr>
        <w:t xml:space="preserve"> </w:t>
      </w:r>
      <w:r>
        <w:rPr>
          <w:color w:val="auto"/>
          <w:szCs w:val="32"/>
        </w:rPr>
        <w:t>总则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_Toc9827 </w:instrText>
      </w:r>
      <w:r>
        <w:rPr>
          <w:color w:val="auto"/>
        </w:rPr>
        <w:fldChar w:fldCharType="separate"/>
      </w:r>
      <w:r>
        <w:rPr>
          <w:color w:val="auto"/>
        </w:rPr>
        <w:t>1</w:t>
      </w:r>
      <w:r>
        <w:rPr>
          <w:color w:val="auto"/>
        </w:rPr>
        <w:fldChar w:fldCharType="end"/>
      </w:r>
      <w:r>
        <w:rPr>
          <w:color w:val="auto"/>
        </w:rPr>
        <w:fldChar w:fldCharType="end"/>
      </w:r>
    </w:p>
    <w:p w14:paraId="1149D0E1">
      <w:pPr>
        <w:pStyle w:val="10"/>
        <w:tabs>
          <w:tab w:val="right" w:leader="dot" w:pos="8730"/>
          <w:tab w:val="clear" w:pos="9115"/>
        </w:tabs>
        <w:spacing w:after="34" w:line="600" w:lineRule="exact"/>
        <w:ind w:firstLine="562"/>
        <w:rPr>
          <w:rFonts w:hint="eastAsia" w:eastAsia="仿宋"/>
          <w:color w:val="auto"/>
          <w:lang w:eastAsia="zh-CN"/>
        </w:rPr>
      </w:pPr>
      <w:r>
        <w:fldChar w:fldCharType="begin"/>
      </w:r>
      <w:r>
        <w:instrText xml:space="preserve"> HYPERLINK \l "_Toc21382" </w:instrText>
      </w:r>
      <w:r>
        <w:fldChar w:fldCharType="separate"/>
      </w:r>
      <w:r>
        <w:rPr>
          <w:color w:val="auto"/>
          <w:szCs w:val="32"/>
        </w:rPr>
        <w:t>第二章</w:t>
      </w:r>
      <w:r>
        <w:rPr>
          <w:rFonts w:hint="eastAsia"/>
          <w:color w:val="auto"/>
          <w:szCs w:val="32"/>
        </w:rPr>
        <w:t xml:space="preserve"> “</w:t>
      </w:r>
      <w:r>
        <w:rPr>
          <w:color w:val="auto"/>
          <w:szCs w:val="32"/>
        </w:rPr>
        <w:t>荆楚优品</w:t>
      </w:r>
      <w:r>
        <w:rPr>
          <w:rFonts w:hint="eastAsia"/>
          <w:color w:val="auto"/>
          <w:szCs w:val="32"/>
        </w:rPr>
        <w:t>”</w:t>
      </w:r>
      <w:r>
        <w:rPr>
          <w:color w:val="auto"/>
          <w:szCs w:val="32"/>
        </w:rPr>
        <w:t>初选申报办法</w:t>
      </w:r>
      <w:r>
        <w:rPr>
          <w:color w:val="auto"/>
        </w:rPr>
        <w:tab/>
      </w:r>
      <w:r>
        <w:rPr>
          <w:color w:val="auto"/>
        </w:rPr>
        <w:fldChar w:fldCharType="end"/>
      </w:r>
      <w:r>
        <w:rPr>
          <w:rFonts w:hint="eastAsia"/>
          <w:color w:val="auto"/>
          <w:lang w:val="en-US" w:eastAsia="zh-CN"/>
        </w:rPr>
        <w:t>2</w:t>
      </w:r>
    </w:p>
    <w:p w14:paraId="0D3FB7F6">
      <w:pPr>
        <w:pStyle w:val="11"/>
        <w:tabs>
          <w:tab w:val="right" w:leader="dot" w:pos="8730"/>
        </w:tabs>
        <w:spacing w:after="34" w:line="600" w:lineRule="exact"/>
        <w:ind w:left="560" w:firstLine="560"/>
        <w:rPr>
          <w:rFonts w:hint="eastAsia" w:eastAsia="仿宋"/>
          <w:color w:val="auto"/>
          <w:lang w:eastAsia="zh-CN"/>
        </w:rPr>
      </w:pPr>
      <w:r>
        <w:fldChar w:fldCharType="begin"/>
      </w:r>
      <w:r>
        <w:instrText xml:space="preserve"> HYPERLINK \l "_Toc17463" </w:instrText>
      </w:r>
      <w:r>
        <w:fldChar w:fldCharType="separate"/>
      </w:r>
      <w:r>
        <w:rPr>
          <w:color w:val="auto"/>
          <w:szCs w:val="32"/>
        </w:rPr>
        <w:t>第一条</w:t>
      </w:r>
      <w:r>
        <w:rPr>
          <w:rFonts w:hint="eastAsia"/>
          <w:color w:val="auto"/>
          <w:szCs w:val="32"/>
        </w:rPr>
        <w:t xml:space="preserve"> </w:t>
      </w:r>
      <w:r>
        <w:rPr>
          <w:color w:val="auto"/>
          <w:szCs w:val="32"/>
        </w:rPr>
        <w:t>申报方式</w:t>
      </w:r>
      <w:r>
        <w:rPr>
          <w:color w:val="auto"/>
        </w:rPr>
        <w:tab/>
      </w:r>
      <w:r>
        <w:rPr>
          <w:color w:val="auto"/>
        </w:rPr>
        <w:fldChar w:fldCharType="end"/>
      </w:r>
      <w:r>
        <w:rPr>
          <w:rFonts w:hint="eastAsia"/>
          <w:color w:val="auto"/>
          <w:lang w:val="en-US" w:eastAsia="zh-CN"/>
        </w:rPr>
        <w:t>2</w:t>
      </w:r>
    </w:p>
    <w:p w14:paraId="7798DBC6">
      <w:pPr>
        <w:pStyle w:val="11"/>
        <w:tabs>
          <w:tab w:val="right" w:leader="dot" w:pos="8730"/>
        </w:tabs>
        <w:spacing w:after="34" w:line="600" w:lineRule="exact"/>
        <w:ind w:left="560" w:firstLine="560"/>
        <w:rPr>
          <w:color w:val="auto"/>
        </w:rPr>
      </w:pPr>
      <w:r>
        <w:fldChar w:fldCharType="begin"/>
      </w:r>
      <w:r>
        <w:instrText xml:space="preserve"> HYPERLINK \l "_Toc25797" </w:instrText>
      </w:r>
      <w:r>
        <w:fldChar w:fldCharType="separate"/>
      </w:r>
      <w:r>
        <w:rPr>
          <w:color w:val="auto"/>
          <w:szCs w:val="32"/>
        </w:rPr>
        <w:t>第</w:t>
      </w:r>
      <w:r>
        <w:rPr>
          <w:rFonts w:hint="eastAsia"/>
          <w:color w:val="auto"/>
          <w:szCs w:val="32"/>
        </w:rPr>
        <w:t>二</w:t>
      </w:r>
      <w:r>
        <w:rPr>
          <w:color w:val="auto"/>
          <w:szCs w:val="32"/>
        </w:rPr>
        <w:t>条</w:t>
      </w:r>
      <w:r>
        <w:rPr>
          <w:rFonts w:hint="eastAsia"/>
          <w:color w:val="auto"/>
          <w:szCs w:val="32"/>
        </w:rPr>
        <w:t xml:space="preserve"> </w:t>
      </w:r>
      <w:r>
        <w:rPr>
          <w:color w:val="auto"/>
          <w:szCs w:val="32"/>
        </w:rPr>
        <w:t>评选程序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_Toc25797 </w:instrText>
      </w:r>
      <w:r>
        <w:rPr>
          <w:color w:val="auto"/>
        </w:rPr>
        <w:fldChar w:fldCharType="separate"/>
      </w:r>
      <w:r>
        <w:rPr>
          <w:color w:val="auto"/>
        </w:rPr>
        <w:t>2</w:t>
      </w:r>
      <w:r>
        <w:rPr>
          <w:color w:val="auto"/>
        </w:rPr>
        <w:fldChar w:fldCharType="end"/>
      </w:r>
      <w:r>
        <w:rPr>
          <w:color w:val="auto"/>
        </w:rPr>
        <w:fldChar w:fldCharType="end"/>
      </w:r>
    </w:p>
    <w:p w14:paraId="4CF085DA">
      <w:pPr>
        <w:pStyle w:val="11"/>
        <w:tabs>
          <w:tab w:val="right" w:leader="dot" w:pos="8730"/>
        </w:tabs>
        <w:spacing w:after="34" w:line="600" w:lineRule="exact"/>
        <w:ind w:left="560" w:firstLine="560"/>
        <w:rPr>
          <w:color w:val="auto"/>
        </w:rPr>
      </w:pPr>
      <w:r>
        <w:fldChar w:fldCharType="begin"/>
      </w:r>
      <w:r>
        <w:instrText xml:space="preserve"> HYPERLINK \l "_Toc23141" </w:instrText>
      </w:r>
      <w:r>
        <w:fldChar w:fldCharType="separate"/>
      </w:r>
      <w:r>
        <w:rPr>
          <w:color w:val="auto"/>
          <w:szCs w:val="32"/>
        </w:rPr>
        <w:t>第</w:t>
      </w:r>
      <w:r>
        <w:rPr>
          <w:rFonts w:hint="eastAsia"/>
          <w:color w:val="auto"/>
          <w:szCs w:val="32"/>
        </w:rPr>
        <w:t>三</w:t>
      </w:r>
      <w:r>
        <w:rPr>
          <w:color w:val="auto"/>
          <w:szCs w:val="32"/>
        </w:rPr>
        <w:t>条</w:t>
      </w:r>
      <w:r>
        <w:rPr>
          <w:rFonts w:hint="eastAsia"/>
          <w:color w:val="auto"/>
          <w:szCs w:val="32"/>
        </w:rPr>
        <w:t xml:space="preserve"> </w:t>
      </w:r>
      <w:r>
        <w:rPr>
          <w:color w:val="auto"/>
          <w:szCs w:val="32"/>
        </w:rPr>
        <w:t>申报对象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_Toc23141 </w:instrText>
      </w:r>
      <w:r>
        <w:rPr>
          <w:color w:val="auto"/>
        </w:rPr>
        <w:fldChar w:fldCharType="separate"/>
      </w:r>
      <w:r>
        <w:rPr>
          <w:color w:val="auto"/>
        </w:rPr>
        <w:t>2</w:t>
      </w:r>
      <w:r>
        <w:rPr>
          <w:color w:val="auto"/>
        </w:rPr>
        <w:fldChar w:fldCharType="end"/>
      </w:r>
      <w:r>
        <w:rPr>
          <w:color w:val="auto"/>
        </w:rPr>
        <w:fldChar w:fldCharType="end"/>
      </w:r>
    </w:p>
    <w:p w14:paraId="13489C7E">
      <w:pPr>
        <w:pStyle w:val="11"/>
        <w:tabs>
          <w:tab w:val="right" w:leader="dot" w:pos="8730"/>
        </w:tabs>
        <w:spacing w:after="34" w:line="600" w:lineRule="exact"/>
        <w:ind w:left="560" w:firstLine="560"/>
        <w:rPr>
          <w:color w:val="auto"/>
        </w:rPr>
      </w:pPr>
      <w:r>
        <w:fldChar w:fldCharType="begin"/>
      </w:r>
      <w:r>
        <w:instrText xml:space="preserve"> HYPERLINK \l "_Toc9753" </w:instrText>
      </w:r>
      <w:r>
        <w:fldChar w:fldCharType="separate"/>
      </w:r>
      <w:r>
        <w:rPr>
          <w:color w:val="auto"/>
          <w:szCs w:val="32"/>
        </w:rPr>
        <w:t>第</w:t>
      </w:r>
      <w:r>
        <w:rPr>
          <w:rFonts w:hint="eastAsia"/>
          <w:color w:val="auto"/>
          <w:szCs w:val="32"/>
        </w:rPr>
        <w:t>四</w:t>
      </w:r>
      <w:r>
        <w:rPr>
          <w:color w:val="auto"/>
          <w:szCs w:val="32"/>
        </w:rPr>
        <w:t>条 申报条件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_Toc9753 </w:instrText>
      </w:r>
      <w:r>
        <w:rPr>
          <w:color w:val="auto"/>
        </w:rPr>
        <w:fldChar w:fldCharType="separate"/>
      </w:r>
      <w:r>
        <w:rPr>
          <w:color w:val="auto"/>
        </w:rPr>
        <w:t>2</w:t>
      </w:r>
      <w:r>
        <w:rPr>
          <w:color w:val="auto"/>
        </w:rPr>
        <w:fldChar w:fldCharType="end"/>
      </w:r>
      <w:r>
        <w:rPr>
          <w:color w:val="auto"/>
        </w:rPr>
        <w:fldChar w:fldCharType="end"/>
      </w:r>
    </w:p>
    <w:p w14:paraId="5C6FD576">
      <w:pPr>
        <w:pStyle w:val="11"/>
        <w:tabs>
          <w:tab w:val="right" w:leader="dot" w:pos="8730"/>
        </w:tabs>
        <w:spacing w:after="34" w:line="600" w:lineRule="exact"/>
        <w:ind w:left="560" w:firstLine="560"/>
        <w:rPr>
          <w:color w:val="auto"/>
        </w:rPr>
      </w:pPr>
      <w:r>
        <w:fldChar w:fldCharType="begin"/>
      </w:r>
      <w:r>
        <w:instrText xml:space="preserve"> HYPERLINK \l "_Toc26100" </w:instrText>
      </w:r>
      <w:r>
        <w:fldChar w:fldCharType="separate"/>
      </w:r>
      <w:r>
        <w:rPr>
          <w:color w:val="auto"/>
          <w:szCs w:val="32"/>
        </w:rPr>
        <w:t>第</w:t>
      </w:r>
      <w:r>
        <w:rPr>
          <w:rFonts w:hint="eastAsia"/>
          <w:color w:val="auto"/>
          <w:szCs w:val="32"/>
        </w:rPr>
        <w:t>五</w:t>
      </w:r>
      <w:r>
        <w:rPr>
          <w:color w:val="auto"/>
          <w:szCs w:val="32"/>
        </w:rPr>
        <w:t>条</w:t>
      </w:r>
      <w:r>
        <w:rPr>
          <w:rFonts w:hint="eastAsia"/>
          <w:color w:val="auto"/>
          <w:szCs w:val="32"/>
        </w:rPr>
        <w:t xml:space="preserve"> </w:t>
      </w:r>
      <w:r>
        <w:rPr>
          <w:color w:val="auto"/>
          <w:szCs w:val="32"/>
        </w:rPr>
        <w:t>不得申报“荆楚优品”的情形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_Toc26100 </w:instrText>
      </w:r>
      <w:r>
        <w:rPr>
          <w:color w:val="auto"/>
        </w:rPr>
        <w:fldChar w:fldCharType="separate"/>
      </w:r>
      <w:r>
        <w:rPr>
          <w:color w:val="auto"/>
        </w:rPr>
        <w:t>3</w:t>
      </w:r>
      <w:r>
        <w:rPr>
          <w:color w:val="auto"/>
        </w:rPr>
        <w:fldChar w:fldCharType="end"/>
      </w:r>
      <w:r>
        <w:rPr>
          <w:color w:val="auto"/>
        </w:rPr>
        <w:fldChar w:fldCharType="end"/>
      </w:r>
    </w:p>
    <w:p w14:paraId="594058CB">
      <w:pPr>
        <w:pStyle w:val="10"/>
        <w:tabs>
          <w:tab w:val="right" w:leader="dot" w:pos="8730"/>
          <w:tab w:val="clear" w:pos="9115"/>
        </w:tabs>
        <w:spacing w:after="34" w:line="600" w:lineRule="exact"/>
        <w:ind w:firstLine="562"/>
        <w:rPr>
          <w:rFonts w:hint="eastAsia" w:eastAsia="仿宋"/>
          <w:color w:val="auto"/>
          <w:lang w:eastAsia="zh-CN"/>
        </w:rPr>
      </w:pPr>
      <w:r>
        <w:fldChar w:fldCharType="begin"/>
      </w:r>
      <w:r>
        <w:instrText xml:space="preserve"> HYPERLINK \l "_Toc873" </w:instrText>
      </w:r>
      <w:r>
        <w:fldChar w:fldCharType="separate"/>
      </w:r>
      <w:r>
        <w:rPr>
          <w:color w:val="auto"/>
          <w:szCs w:val="32"/>
        </w:rPr>
        <w:t>第三章</w:t>
      </w:r>
      <w:r>
        <w:rPr>
          <w:rFonts w:hint="eastAsia"/>
          <w:color w:val="auto"/>
          <w:szCs w:val="32"/>
        </w:rPr>
        <w:t xml:space="preserve"> “</w:t>
      </w:r>
      <w:r>
        <w:rPr>
          <w:color w:val="auto"/>
          <w:szCs w:val="32"/>
        </w:rPr>
        <w:t>荆楚优品</w:t>
      </w:r>
      <w:r>
        <w:rPr>
          <w:rFonts w:hint="eastAsia"/>
          <w:color w:val="auto"/>
          <w:szCs w:val="32"/>
        </w:rPr>
        <w:t>”</w:t>
      </w:r>
      <w:r>
        <w:rPr>
          <w:color w:val="auto"/>
          <w:szCs w:val="32"/>
        </w:rPr>
        <w:t>评选办法</w:t>
      </w:r>
      <w:r>
        <w:rPr>
          <w:color w:val="auto"/>
        </w:rPr>
        <w:tab/>
      </w:r>
      <w:r>
        <w:rPr>
          <w:color w:val="auto"/>
        </w:rPr>
        <w:fldChar w:fldCharType="end"/>
      </w:r>
      <w:r>
        <w:rPr>
          <w:rFonts w:hint="eastAsia"/>
          <w:color w:val="auto"/>
          <w:lang w:val="en-US" w:eastAsia="zh-CN"/>
        </w:rPr>
        <w:t>4</w:t>
      </w:r>
    </w:p>
    <w:p w14:paraId="2E27664F">
      <w:pPr>
        <w:pStyle w:val="11"/>
        <w:tabs>
          <w:tab w:val="right" w:leader="dot" w:pos="8730"/>
        </w:tabs>
        <w:spacing w:after="34" w:line="600" w:lineRule="exact"/>
        <w:ind w:left="560" w:firstLine="560"/>
        <w:rPr>
          <w:rFonts w:hint="eastAsia" w:eastAsia="仿宋"/>
          <w:color w:val="auto"/>
          <w:lang w:eastAsia="zh-CN"/>
        </w:rPr>
      </w:pPr>
      <w:r>
        <w:fldChar w:fldCharType="begin"/>
      </w:r>
      <w:r>
        <w:instrText xml:space="preserve"> HYPERLINK \l "_Toc554" </w:instrText>
      </w:r>
      <w:r>
        <w:fldChar w:fldCharType="separate"/>
      </w:r>
      <w:r>
        <w:rPr>
          <w:color w:val="auto"/>
          <w:szCs w:val="32"/>
        </w:rPr>
        <w:t>第一条</w:t>
      </w:r>
      <w:r>
        <w:rPr>
          <w:rFonts w:hint="eastAsia"/>
          <w:color w:val="auto"/>
          <w:szCs w:val="32"/>
        </w:rPr>
        <w:t xml:space="preserve"> </w:t>
      </w:r>
      <w:r>
        <w:rPr>
          <w:color w:val="auto"/>
          <w:szCs w:val="32"/>
        </w:rPr>
        <w:t>评选对象</w:t>
      </w:r>
      <w:r>
        <w:rPr>
          <w:color w:val="auto"/>
        </w:rPr>
        <w:tab/>
      </w:r>
      <w:r>
        <w:rPr>
          <w:color w:val="auto"/>
        </w:rPr>
        <w:fldChar w:fldCharType="end"/>
      </w:r>
      <w:r>
        <w:rPr>
          <w:rFonts w:hint="eastAsia"/>
          <w:color w:val="auto"/>
          <w:lang w:val="en-US" w:eastAsia="zh-CN"/>
        </w:rPr>
        <w:t>4</w:t>
      </w:r>
    </w:p>
    <w:p w14:paraId="6F82606F">
      <w:pPr>
        <w:pStyle w:val="11"/>
        <w:tabs>
          <w:tab w:val="right" w:leader="dot" w:pos="8730"/>
        </w:tabs>
        <w:spacing w:after="34" w:line="600" w:lineRule="exact"/>
        <w:ind w:left="560" w:firstLine="560"/>
        <w:rPr>
          <w:color w:val="auto"/>
        </w:rPr>
      </w:pPr>
      <w:r>
        <w:fldChar w:fldCharType="begin"/>
      </w:r>
      <w:r>
        <w:instrText xml:space="preserve"> HYPERLINK \l "_Toc30204" </w:instrText>
      </w:r>
      <w:r>
        <w:fldChar w:fldCharType="separate"/>
      </w:r>
      <w:r>
        <w:rPr>
          <w:color w:val="auto"/>
          <w:szCs w:val="32"/>
        </w:rPr>
        <w:t>第二条</w:t>
      </w:r>
      <w:r>
        <w:rPr>
          <w:rFonts w:hint="eastAsia"/>
          <w:color w:val="auto"/>
          <w:szCs w:val="32"/>
        </w:rPr>
        <w:t xml:space="preserve"> </w:t>
      </w:r>
      <w:r>
        <w:rPr>
          <w:rFonts w:hint="eastAsia"/>
          <w:color w:val="auto"/>
          <w:szCs w:val="32"/>
          <w:lang w:eastAsia="zh-CN"/>
        </w:rPr>
        <w:t>评选</w:t>
      </w:r>
      <w:r>
        <w:rPr>
          <w:color w:val="auto"/>
          <w:szCs w:val="32"/>
        </w:rPr>
        <w:t>管理办法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_Toc30204 </w:instrText>
      </w:r>
      <w:r>
        <w:rPr>
          <w:color w:val="auto"/>
        </w:rPr>
        <w:fldChar w:fldCharType="separate"/>
      </w:r>
      <w:r>
        <w:rPr>
          <w:color w:val="auto"/>
        </w:rPr>
        <w:t>4</w:t>
      </w:r>
      <w:r>
        <w:rPr>
          <w:color w:val="auto"/>
        </w:rPr>
        <w:fldChar w:fldCharType="end"/>
      </w:r>
      <w:r>
        <w:rPr>
          <w:color w:val="auto"/>
        </w:rPr>
        <w:fldChar w:fldCharType="end"/>
      </w:r>
    </w:p>
    <w:p w14:paraId="2F3E7D97">
      <w:pPr>
        <w:pStyle w:val="11"/>
        <w:tabs>
          <w:tab w:val="right" w:leader="dot" w:pos="8730"/>
        </w:tabs>
        <w:spacing w:after="34" w:line="600" w:lineRule="exact"/>
        <w:ind w:left="560" w:firstLine="560"/>
        <w:rPr>
          <w:color w:val="auto"/>
        </w:rPr>
      </w:pPr>
      <w:r>
        <w:fldChar w:fldCharType="begin"/>
      </w:r>
      <w:r>
        <w:instrText xml:space="preserve"> HYPERLINK \l "_Toc10745" </w:instrText>
      </w:r>
      <w:r>
        <w:fldChar w:fldCharType="separate"/>
      </w:r>
      <w:r>
        <w:rPr>
          <w:color w:val="auto"/>
          <w:szCs w:val="32"/>
        </w:rPr>
        <w:t>第三条</w:t>
      </w:r>
      <w:r>
        <w:rPr>
          <w:rFonts w:hint="eastAsia"/>
          <w:color w:val="auto"/>
          <w:szCs w:val="32"/>
        </w:rPr>
        <w:t xml:space="preserve"> </w:t>
      </w:r>
      <w:r>
        <w:rPr>
          <w:color w:val="auto"/>
          <w:szCs w:val="32"/>
        </w:rPr>
        <w:t>评选程序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_Toc10745 </w:instrText>
      </w:r>
      <w:r>
        <w:rPr>
          <w:color w:val="auto"/>
        </w:rPr>
        <w:fldChar w:fldCharType="separate"/>
      </w:r>
      <w:r>
        <w:rPr>
          <w:color w:val="auto"/>
        </w:rPr>
        <w:t>4</w:t>
      </w:r>
      <w:r>
        <w:rPr>
          <w:color w:val="auto"/>
        </w:rPr>
        <w:fldChar w:fldCharType="end"/>
      </w:r>
      <w:r>
        <w:rPr>
          <w:color w:val="auto"/>
        </w:rPr>
        <w:fldChar w:fldCharType="end"/>
      </w:r>
    </w:p>
    <w:p w14:paraId="18113624">
      <w:pPr>
        <w:pStyle w:val="11"/>
        <w:tabs>
          <w:tab w:val="right" w:leader="dot" w:pos="8730"/>
        </w:tabs>
        <w:spacing w:after="34" w:line="600" w:lineRule="exact"/>
        <w:ind w:left="560" w:firstLine="560"/>
        <w:rPr>
          <w:color w:val="auto"/>
        </w:rPr>
      </w:pPr>
      <w:r>
        <w:fldChar w:fldCharType="begin"/>
      </w:r>
      <w:r>
        <w:instrText xml:space="preserve"> HYPERLINK \l "_Toc150" </w:instrText>
      </w:r>
      <w:r>
        <w:fldChar w:fldCharType="separate"/>
      </w:r>
      <w:r>
        <w:rPr>
          <w:color w:val="auto"/>
          <w:szCs w:val="32"/>
        </w:rPr>
        <w:t>第四条</w:t>
      </w:r>
      <w:r>
        <w:rPr>
          <w:rFonts w:hint="eastAsia"/>
          <w:color w:val="auto"/>
          <w:szCs w:val="32"/>
        </w:rPr>
        <w:t xml:space="preserve"> “</w:t>
      </w:r>
      <w:r>
        <w:rPr>
          <w:color w:val="auto"/>
          <w:szCs w:val="32"/>
        </w:rPr>
        <w:t>荆楚优品</w:t>
      </w:r>
      <w:r>
        <w:rPr>
          <w:rFonts w:hint="eastAsia"/>
          <w:color w:val="auto"/>
          <w:szCs w:val="32"/>
        </w:rPr>
        <w:t>”</w:t>
      </w:r>
      <w:r>
        <w:rPr>
          <w:color w:val="auto"/>
          <w:szCs w:val="32"/>
        </w:rPr>
        <w:t>评审专家组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_Toc150 </w:instrText>
      </w:r>
      <w:r>
        <w:rPr>
          <w:color w:val="auto"/>
        </w:rPr>
        <w:fldChar w:fldCharType="separate"/>
      </w:r>
      <w:r>
        <w:rPr>
          <w:color w:val="auto"/>
        </w:rPr>
        <w:t>5</w:t>
      </w:r>
      <w:r>
        <w:rPr>
          <w:color w:val="auto"/>
        </w:rPr>
        <w:fldChar w:fldCharType="end"/>
      </w:r>
      <w:r>
        <w:rPr>
          <w:color w:val="auto"/>
        </w:rPr>
        <w:fldChar w:fldCharType="end"/>
      </w:r>
    </w:p>
    <w:p w14:paraId="66269F85">
      <w:pPr>
        <w:pStyle w:val="11"/>
        <w:tabs>
          <w:tab w:val="right" w:leader="dot" w:pos="8730"/>
        </w:tabs>
        <w:spacing w:after="34" w:line="600" w:lineRule="exact"/>
        <w:ind w:left="560" w:firstLine="560"/>
        <w:rPr>
          <w:color w:val="auto"/>
        </w:rPr>
      </w:pPr>
      <w:r>
        <w:fldChar w:fldCharType="begin"/>
      </w:r>
      <w:r>
        <w:instrText xml:space="preserve"> HYPERLINK \l "_Toc560" </w:instrText>
      </w:r>
      <w:r>
        <w:fldChar w:fldCharType="separate"/>
      </w:r>
      <w:r>
        <w:rPr>
          <w:color w:val="auto"/>
        </w:rPr>
        <w:t>第五条</w:t>
      </w:r>
      <w:r>
        <w:rPr>
          <w:rFonts w:hint="eastAsia"/>
          <w:color w:val="auto"/>
        </w:rPr>
        <w:t xml:space="preserve"> </w:t>
      </w:r>
      <w:r>
        <w:rPr>
          <w:color w:val="auto"/>
        </w:rPr>
        <w:t>评审机制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_Toc560 </w:instrText>
      </w:r>
      <w:r>
        <w:rPr>
          <w:color w:val="auto"/>
        </w:rPr>
        <w:fldChar w:fldCharType="separate"/>
      </w:r>
      <w:r>
        <w:rPr>
          <w:color w:val="auto"/>
        </w:rPr>
        <w:t>5</w:t>
      </w:r>
      <w:r>
        <w:rPr>
          <w:color w:val="auto"/>
        </w:rPr>
        <w:fldChar w:fldCharType="end"/>
      </w:r>
      <w:r>
        <w:rPr>
          <w:color w:val="auto"/>
        </w:rPr>
        <w:fldChar w:fldCharType="end"/>
      </w:r>
    </w:p>
    <w:p w14:paraId="16E5B3DA">
      <w:pPr>
        <w:pStyle w:val="11"/>
        <w:tabs>
          <w:tab w:val="right" w:leader="dot" w:pos="8730"/>
        </w:tabs>
        <w:spacing w:after="34" w:line="600" w:lineRule="exact"/>
        <w:ind w:left="560" w:firstLine="560"/>
        <w:rPr>
          <w:color w:val="auto"/>
        </w:rPr>
      </w:pPr>
      <w:r>
        <w:fldChar w:fldCharType="begin"/>
      </w:r>
      <w:r>
        <w:instrText xml:space="preserve"> HYPERLINK \l "_Toc5508" </w:instrText>
      </w:r>
      <w:r>
        <w:fldChar w:fldCharType="separate"/>
      </w:r>
      <w:r>
        <w:rPr>
          <w:color w:val="auto"/>
          <w:szCs w:val="32"/>
        </w:rPr>
        <w:t xml:space="preserve">第六条 </w:t>
      </w:r>
      <w:r>
        <w:rPr>
          <w:rFonts w:hint="eastAsia"/>
          <w:color w:val="auto"/>
          <w:szCs w:val="32"/>
        </w:rPr>
        <w:t>“</w:t>
      </w:r>
      <w:r>
        <w:rPr>
          <w:color w:val="auto"/>
          <w:szCs w:val="32"/>
        </w:rPr>
        <w:t>荆楚优品</w:t>
      </w:r>
      <w:r>
        <w:rPr>
          <w:rFonts w:hint="eastAsia"/>
          <w:color w:val="auto"/>
          <w:szCs w:val="32"/>
        </w:rPr>
        <w:t>”</w:t>
      </w:r>
      <w:r>
        <w:rPr>
          <w:rFonts w:hint="eastAsia"/>
          <w:color w:val="auto"/>
          <w:szCs w:val="32"/>
          <w:lang w:eastAsia="zh-CN"/>
        </w:rPr>
        <w:t>评分标准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_Toc5508 </w:instrText>
      </w:r>
      <w:r>
        <w:rPr>
          <w:color w:val="auto"/>
        </w:rPr>
        <w:fldChar w:fldCharType="separate"/>
      </w:r>
      <w:r>
        <w:rPr>
          <w:color w:val="auto"/>
        </w:rPr>
        <w:t>7</w:t>
      </w:r>
      <w:r>
        <w:rPr>
          <w:color w:val="auto"/>
        </w:rPr>
        <w:fldChar w:fldCharType="end"/>
      </w:r>
      <w:r>
        <w:rPr>
          <w:color w:val="auto"/>
        </w:rPr>
        <w:fldChar w:fldCharType="end"/>
      </w:r>
    </w:p>
    <w:p w14:paraId="6C7E343E">
      <w:pPr>
        <w:pStyle w:val="11"/>
        <w:tabs>
          <w:tab w:val="right" w:leader="dot" w:pos="8730"/>
        </w:tabs>
        <w:spacing w:after="34" w:line="600" w:lineRule="exact"/>
        <w:ind w:left="560" w:firstLine="560"/>
        <w:rPr>
          <w:color w:val="auto"/>
        </w:rPr>
      </w:pPr>
      <w:r>
        <w:fldChar w:fldCharType="begin"/>
      </w:r>
      <w:r>
        <w:instrText xml:space="preserve"> HYPERLINK \l "_Toc22994" </w:instrText>
      </w:r>
      <w:r>
        <w:fldChar w:fldCharType="separate"/>
      </w:r>
      <w:r>
        <w:rPr>
          <w:color w:val="auto"/>
          <w:szCs w:val="32"/>
        </w:rPr>
        <w:t>第</w:t>
      </w:r>
      <w:r>
        <w:rPr>
          <w:rFonts w:hint="eastAsia"/>
          <w:color w:val="auto"/>
          <w:szCs w:val="32"/>
        </w:rPr>
        <w:t>七</w:t>
      </w:r>
      <w:r>
        <w:rPr>
          <w:color w:val="auto"/>
          <w:szCs w:val="32"/>
        </w:rPr>
        <w:t>条</w:t>
      </w:r>
      <w:r>
        <w:rPr>
          <w:rFonts w:hint="eastAsia"/>
          <w:color w:val="auto"/>
          <w:szCs w:val="32"/>
        </w:rPr>
        <w:t xml:space="preserve"> “</w:t>
      </w:r>
      <w:r>
        <w:rPr>
          <w:color w:val="auto"/>
          <w:szCs w:val="32"/>
        </w:rPr>
        <w:t>荆楚优品</w:t>
      </w:r>
      <w:r>
        <w:rPr>
          <w:rFonts w:hint="eastAsia"/>
          <w:color w:val="auto"/>
          <w:szCs w:val="32"/>
        </w:rPr>
        <w:t>”</w:t>
      </w:r>
      <w:r>
        <w:rPr>
          <w:rFonts w:hint="eastAsia"/>
          <w:color w:val="auto"/>
          <w:szCs w:val="32"/>
          <w:lang w:eastAsia="zh-CN"/>
        </w:rPr>
        <w:t>申报</w:t>
      </w:r>
      <w:r>
        <w:rPr>
          <w:color w:val="auto"/>
          <w:szCs w:val="32"/>
        </w:rPr>
        <w:t>所需证明文件</w:t>
      </w:r>
      <w:r>
        <w:rPr>
          <w:color w:val="auto"/>
        </w:rPr>
        <w:tab/>
      </w:r>
      <w:r>
        <w:rPr>
          <w:rFonts w:hint="eastAsia"/>
          <w:color w:val="auto"/>
        </w:rPr>
        <w:t>1</w:t>
      </w:r>
      <w:r>
        <w:rPr>
          <w:rFonts w:hint="eastAsia"/>
          <w:color w:val="auto"/>
        </w:rPr>
        <w:fldChar w:fldCharType="end"/>
      </w:r>
      <w:r>
        <w:rPr>
          <w:rFonts w:hint="eastAsia"/>
          <w:bCs/>
          <w:color w:val="auto"/>
        </w:rPr>
        <w:t>0</w:t>
      </w:r>
    </w:p>
    <w:p w14:paraId="24EDAF20">
      <w:pPr>
        <w:pStyle w:val="10"/>
        <w:tabs>
          <w:tab w:val="right" w:leader="dot" w:pos="8730"/>
          <w:tab w:val="clear" w:pos="9115"/>
        </w:tabs>
        <w:spacing w:after="34" w:line="600" w:lineRule="exact"/>
        <w:ind w:firstLine="562"/>
        <w:rPr>
          <w:color w:val="auto"/>
        </w:rPr>
      </w:pPr>
      <w:r>
        <w:fldChar w:fldCharType="begin"/>
      </w:r>
      <w:r>
        <w:instrText xml:space="preserve"> HYPERLINK \l "_Toc32250" </w:instrText>
      </w:r>
      <w:r>
        <w:fldChar w:fldCharType="separate"/>
      </w:r>
      <w:r>
        <w:rPr>
          <w:color w:val="auto"/>
          <w:szCs w:val="32"/>
        </w:rPr>
        <w:t>第四章</w:t>
      </w:r>
      <w:r>
        <w:rPr>
          <w:rFonts w:hint="eastAsia"/>
          <w:color w:val="auto"/>
          <w:szCs w:val="32"/>
        </w:rPr>
        <w:t>“</w:t>
      </w:r>
      <w:r>
        <w:rPr>
          <w:color w:val="auto"/>
          <w:szCs w:val="32"/>
        </w:rPr>
        <w:t>荆楚优品</w:t>
      </w:r>
      <w:r>
        <w:rPr>
          <w:rFonts w:hint="eastAsia"/>
          <w:color w:val="auto"/>
          <w:szCs w:val="32"/>
        </w:rPr>
        <w:t>”</w:t>
      </w:r>
      <w:r>
        <w:rPr>
          <w:color w:val="auto"/>
          <w:szCs w:val="32"/>
        </w:rPr>
        <w:t>管理办法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_Toc32250 </w:instrText>
      </w:r>
      <w:r>
        <w:rPr>
          <w:color w:val="auto"/>
        </w:rPr>
        <w:fldChar w:fldCharType="separate"/>
      </w:r>
      <w:r>
        <w:rPr>
          <w:color w:val="auto"/>
        </w:rPr>
        <w:t>10</w:t>
      </w:r>
      <w:r>
        <w:rPr>
          <w:color w:val="auto"/>
        </w:rPr>
        <w:fldChar w:fldCharType="end"/>
      </w:r>
      <w:r>
        <w:rPr>
          <w:color w:val="auto"/>
        </w:rPr>
        <w:fldChar w:fldCharType="end"/>
      </w:r>
    </w:p>
    <w:p w14:paraId="30C79C77">
      <w:pPr>
        <w:pStyle w:val="11"/>
        <w:tabs>
          <w:tab w:val="right" w:leader="dot" w:pos="8730"/>
        </w:tabs>
        <w:spacing w:after="34" w:line="600" w:lineRule="exact"/>
        <w:ind w:left="560" w:firstLine="560"/>
        <w:rPr>
          <w:color w:val="auto"/>
        </w:rPr>
      </w:pPr>
      <w:r>
        <w:fldChar w:fldCharType="begin"/>
      </w:r>
      <w:r>
        <w:instrText xml:space="preserve"> HYPERLINK \l "_Toc14973" </w:instrText>
      </w:r>
      <w:r>
        <w:fldChar w:fldCharType="separate"/>
      </w:r>
      <w:r>
        <w:rPr>
          <w:color w:val="auto"/>
          <w:szCs w:val="32"/>
        </w:rPr>
        <w:t>第一条</w:t>
      </w:r>
      <w:r>
        <w:rPr>
          <w:rFonts w:hint="eastAsia"/>
          <w:color w:val="auto"/>
          <w:szCs w:val="32"/>
        </w:rPr>
        <w:t xml:space="preserve"> </w:t>
      </w:r>
      <w:r>
        <w:rPr>
          <w:color w:val="auto"/>
          <w:szCs w:val="32"/>
        </w:rPr>
        <w:t>适用对象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_Toc14973 </w:instrText>
      </w:r>
      <w:r>
        <w:rPr>
          <w:color w:val="auto"/>
        </w:rPr>
        <w:fldChar w:fldCharType="separate"/>
      </w:r>
      <w:r>
        <w:rPr>
          <w:color w:val="auto"/>
        </w:rPr>
        <w:t>10</w:t>
      </w:r>
      <w:r>
        <w:rPr>
          <w:color w:val="auto"/>
        </w:rPr>
        <w:fldChar w:fldCharType="end"/>
      </w:r>
      <w:r>
        <w:rPr>
          <w:color w:val="auto"/>
        </w:rPr>
        <w:fldChar w:fldCharType="end"/>
      </w:r>
    </w:p>
    <w:p w14:paraId="09D10EB6">
      <w:pPr>
        <w:pStyle w:val="11"/>
        <w:tabs>
          <w:tab w:val="right" w:leader="dot" w:pos="8730"/>
        </w:tabs>
        <w:spacing w:after="34" w:line="600" w:lineRule="exact"/>
        <w:ind w:left="560" w:firstLine="560"/>
        <w:rPr>
          <w:color w:val="auto"/>
        </w:rPr>
      </w:pPr>
      <w:r>
        <w:fldChar w:fldCharType="begin"/>
      </w:r>
      <w:r>
        <w:instrText xml:space="preserve"> HYPERLINK \l "_Toc21872" </w:instrText>
      </w:r>
      <w:r>
        <w:fldChar w:fldCharType="separate"/>
      </w:r>
      <w:r>
        <w:rPr>
          <w:color w:val="auto"/>
          <w:szCs w:val="32"/>
        </w:rPr>
        <w:t>第二条</w:t>
      </w:r>
      <w:r>
        <w:rPr>
          <w:rFonts w:hint="eastAsia"/>
          <w:color w:val="auto"/>
          <w:szCs w:val="32"/>
        </w:rPr>
        <w:t xml:space="preserve"> </w:t>
      </w:r>
      <w:r>
        <w:rPr>
          <w:color w:val="auto"/>
          <w:szCs w:val="32"/>
        </w:rPr>
        <w:t>授权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_Toc21872 </w:instrText>
      </w:r>
      <w:r>
        <w:rPr>
          <w:color w:val="auto"/>
        </w:rPr>
        <w:fldChar w:fldCharType="separate"/>
      </w:r>
      <w:r>
        <w:rPr>
          <w:color w:val="auto"/>
        </w:rPr>
        <w:t>10</w:t>
      </w:r>
      <w:r>
        <w:rPr>
          <w:color w:val="auto"/>
        </w:rPr>
        <w:fldChar w:fldCharType="end"/>
      </w:r>
      <w:r>
        <w:rPr>
          <w:color w:val="auto"/>
        </w:rPr>
        <w:fldChar w:fldCharType="end"/>
      </w:r>
    </w:p>
    <w:p w14:paraId="1DC504B9">
      <w:pPr>
        <w:pStyle w:val="11"/>
        <w:tabs>
          <w:tab w:val="right" w:leader="dot" w:pos="8730"/>
        </w:tabs>
        <w:spacing w:after="34" w:line="600" w:lineRule="exact"/>
        <w:ind w:left="560" w:firstLine="560"/>
        <w:rPr>
          <w:color w:val="auto"/>
        </w:rPr>
      </w:pPr>
      <w:r>
        <w:fldChar w:fldCharType="begin"/>
      </w:r>
      <w:r>
        <w:instrText xml:space="preserve"> HYPERLINK \l "_Toc28883" </w:instrText>
      </w:r>
      <w:r>
        <w:fldChar w:fldCharType="separate"/>
      </w:r>
      <w:r>
        <w:rPr>
          <w:color w:val="auto"/>
          <w:szCs w:val="32"/>
        </w:rPr>
        <w:t>第三条</w:t>
      </w:r>
      <w:r>
        <w:rPr>
          <w:rFonts w:hint="eastAsia"/>
          <w:color w:val="auto"/>
          <w:szCs w:val="32"/>
        </w:rPr>
        <w:t xml:space="preserve"> “</w:t>
      </w:r>
      <w:r>
        <w:rPr>
          <w:color w:val="auto"/>
          <w:szCs w:val="32"/>
        </w:rPr>
        <w:t>荆楚优</w:t>
      </w:r>
      <w:r>
        <w:rPr>
          <w:rFonts w:hint="eastAsia"/>
          <w:color w:val="auto"/>
          <w:szCs w:val="32"/>
        </w:rPr>
        <w:t>品”品</w:t>
      </w:r>
      <w:r>
        <w:rPr>
          <w:color w:val="auto"/>
          <w:szCs w:val="32"/>
        </w:rPr>
        <w:t>牌形象使用标准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_Toc28883 </w:instrText>
      </w:r>
      <w:r>
        <w:rPr>
          <w:color w:val="auto"/>
        </w:rPr>
        <w:fldChar w:fldCharType="separate"/>
      </w:r>
      <w:r>
        <w:rPr>
          <w:color w:val="auto"/>
        </w:rPr>
        <w:t>10</w:t>
      </w:r>
      <w:r>
        <w:rPr>
          <w:color w:val="auto"/>
        </w:rPr>
        <w:fldChar w:fldCharType="end"/>
      </w:r>
      <w:r>
        <w:rPr>
          <w:color w:val="auto"/>
        </w:rPr>
        <w:fldChar w:fldCharType="end"/>
      </w:r>
    </w:p>
    <w:p w14:paraId="2F2BFE3E">
      <w:pPr>
        <w:pStyle w:val="11"/>
        <w:tabs>
          <w:tab w:val="right" w:leader="dot" w:pos="8730"/>
        </w:tabs>
        <w:spacing w:after="34" w:line="600" w:lineRule="exact"/>
        <w:ind w:left="560" w:firstLine="560"/>
        <w:rPr>
          <w:color w:val="auto"/>
        </w:rPr>
      </w:pPr>
      <w:r>
        <w:fldChar w:fldCharType="begin"/>
      </w:r>
      <w:r>
        <w:instrText xml:space="preserve"> HYPERLINK \l "_Toc229" </w:instrText>
      </w:r>
      <w:r>
        <w:fldChar w:fldCharType="separate"/>
      </w:r>
      <w:r>
        <w:rPr>
          <w:color w:val="auto"/>
          <w:szCs w:val="32"/>
        </w:rPr>
        <w:t>第四条</w:t>
      </w:r>
      <w:r>
        <w:rPr>
          <w:rFonts w:hint="eastAsia"/>
          <w:color w:val="auto"/>
          <w:szCs w:val="32"/>
        </w:rPr>
        <w:t xml:space="preserve"> </w:t>
      </w:r>
      <w:r>
        <w:rPr>
          <w:color w:val="auto"/>
          <w:szCs w:val="32"/>
        </w:rPr>
        <w:t>申报主体责任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_Toc229 </w:instrText>
      </w:r>
      <w:r>
        <w:rPr>
          <w:color w:val="auto"/>
        </w:rPr>
        <w:fldChar w:fldCharType="separate"/>
      </w:r>
      <w:r>
        <w:rPr>
          <w:color w:val="auto"/>
        </w:rPr>
        <w:t>10</w:t>
      </w:r>
      <w:r>
        <w:rPr>
          <w:color w:val="auto"/>
        </w:rPr>
        <w:fldChar w:fldCharType="end"/>
      </w:r>
      <w:r>
        <w:rPr>
          <w:color w:val="auto"/>
        </w:rPr>
        <w:fldChar w:fldCharType="end"/>
      </w:r>
    </w:p>
    <w:p w14:paraId="1E9B55D0">
      <w:pPr>
        <w:pStyle w:val="10"/>
        <w:tabs>
          <w:tab w:val="right" w:leader="dot" w:pos="8730"/>
          <w:tab w:val="clear" w:pos="9115"/>
        </w:tabs>
        <w:spacing w:after="34" w:line="600" w:lineRule="exact"/>
        <w:ind w:firstLine="562"/>
        <w:rPr>
          <w:color w:val="auto"/>
        </w:rPr>
      </w:pPr>
      <w:r>
        <w:fldChar w:fldCharType="begin"/>
      </w:r>
      <w:r>
        <w:instrText xml:space="preserve"> HYPERLINK \l "_Toc30003" </w:instrText>
      </w:r>
      <w:r>
        <w:fldChar w:fldCharType="separate"/>
      </w:r>
      <w:r>
        <w:rPr>
          <w:color w:val="auto"/>
          <w:szCs w:val="32"/>
        </w:rPr>
        <w:t>第五章</w:t>
      </w:r>
      <w:r>
        <w:rPr>
          <w:rFonts w:hint="eastAsia"/>
          <w:color w:val="auto"/>
          <w:szCs w:val="32"/>
        </w:rPr>
        <w:t xml:space="preserve"> “</w:t>
      </w:r>
      <w:r>
        <w:rPr>
          <w:color w:val="auto"/>
          <w:szCs w:val="32"/>
        </w:rPr>
        <w:t>荆楚优品</w:t>
      </w:r>
      <w:r>
        <w:rPr>
          <w:rFonts w:hint="eastAsia"/>
          <w:color w:val="auto"/>
          <w:szCs w:val="32"/>
        </w:rPr>
        <w:t>”</w:t>
      </w:r>
      <w:r>
        <w:rPr>
          <w:color w:val="auto"/>
          <w:szCs w:val="32"/>
        </w:rPr>
        <w:t>享有的政策支持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_Toc30003 </w:instrText>
      </w:r>
      <w:r>
        <w:rPr>
          <w:color w:val="auto"/>
        </w:rPr>
        <w:fldChar w:fldCharType="separate"/>
      </w:r>
      <w:r>
        <w:rPr>
          <w:color w:val="auto"/>
        </w:rPr>
        <w:t>11</w:t>
      </w:r>
      <w:r>
        <w:rPr>
          <w:color w:val="auto"/>
        </w:rPr>
        <w:fldChar w:fldCharType="end"/>
      </w:r>
      <w:r>
        <w:rPr>
          <w:color w:val="auto"/>
        </w:rPr>
        <w:fldChar w:fldCharType="end"/>
      </w:r>
    </w:p>
    <w:p w14:paraId="31495D87">
      <w:pPr>
        <w:spacing w:after="34" w:line="600" w:lineRule="exact"/>
        <w:ind w:firstLine="0" w:firstLineChars="0"/>
        <w:rPr>
          <w:color w:val="auto"/>
        </w:rPr>
        <w:sectPr>
          <w:footerReference r:id="rId11" w:type="default"/>
          <w:pgSz w:w="11906" w:h="16838"/>
          <w:pgMar w:top="1304" w:right="1588" w:bottom="1304" w:left="1588" w:header="851" w:footer="992" w:gutter="0"/>
          <w:pgNumType w:start="1"/>
          <w:cols w:space="720" w:num="1"/>
          <w:docGrid w:type="lines" w:linePitch="312" w:charSpace="0"/>
        </w:sectPr>
      </w:pPr>
      <w:r>
        <w:rPr>
          <w:bCs/>
          <w:color w:val="auto"/>
          <w:lang w:val="zh-CN"/>
        </w:rPr>
        <w:fldChar w:fldCharType="end"/>
      </w:r>
    </w:p>
    <w:p w14:paraId="020796C2">
      <w:pPr>
        <w:pStyle w:val="2"/>
        <w:spacing w:line="600" w:lineRule="exact"/>
        <w:rPr>
          <w:color w:val="auto"/>
          <w:szCs w:val="32"/>
        </w:rPr>
      </w:pPr>
      <w:bookmarkStart w:id="0" w:name="_Toc9827"/>
    </w:p>
    <w:p w14:paraId="191D05DF">
      <w:pPr>
        <w:pStyle w:val="2"/>
        <w:spacing w:line="600" w:lineRule="exact"/>
        <w:rPr>
          <w:color w:val="auto"/>
          <w:szCs w:val="32"/>
        </w:rPr>
      </w:pPr>
      <w:r>
        <w:rPr>
          <w:color w:val="auto"/>
          <w:szCs w:val="32"/>
        </w:rPr>
        <w:t>第一章</w:t>
      </w:r>
      <w:r>
        <w:rPr>
          <w:rFonts w:hint="eastAsia"/>
          <w:color w:val="auto"/>
          <w:szCs w:val="32"/>
        </w:rPr>
        <w:t xml:space="preserve"> </w:t>
      </w:r>
      <w:r>
        <w:rPr>
          <w:color w:val="auto"/>
          <w:szCs w:val="32"/>
        </w:rPr>
        <w:t>总则</w:t>
      </w:r>
      <w:bookmarkEnd w:id="0"/>
    </w:p>
    <w:p w14:paraId="0F85E8A0">
      <w:pPr>
        <w:spacing w:line="600" w:lineRule="exact"/>
        <w:ind w:firstLine="643"/>
        <w:jc w:val="both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第一条</w:t>
      </w:r>
      <w:r>
        <w:rPr>
          <w:rFonts w:hint="eastAsia"/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</w:rPr>
        <w:t>根据</w:t>
      </w:r>
      <w:r>
        <w:rPr>
          <w:rFonts w:hint="eastAsia"/>
          <w:color w:val="auto"/>
          <w:sz w:val="32"/>
          <w:szCs w:val="32"/>
        </w:rPr>
        <w:t>《中华人民共和国产品质量法》</w:t>
      </w:r>
      <w:r>
        <w:rPr>
          <w:color w:val="auto"/>
          <w:sz w:val="32"/>
          <w:szCs w:val="32"/>
        </w:rPr>
        <w:t>《省商务厅关于印发湖北省地标优品推进工程总体方案的通知》（鄂商务发〔</w:t>
      </w:r>
      <w:r>
        <w:rPr>
          <w:rFonts w:ascii="Times New Roman" w:hAnsi="Times New Roman" w:cs="Times New Roman"/>
          <w:color w:val="auto"/>
          <w:sz w:val="32"/>
          <w:szCs w:val="32"/>
        </w:rPr>
        <w:t>2017</w:t>
      </w:r>
      <w:r>
        <w:rPr>
          <w:color w:val="auto"/>
          <w:sz w:val="32"/>
          <w:szCs w:val="32"/>
        </w:rPr>
        <w:t>〕</w:t>
      </w:r>
      <w:r>
        <w:rPr>
          <w:rFonts w:ascii="Times New Roman" w:hAnsi="Times New Roman" w:cs="Times New Roman"/>
          <w:color w:val="auto"/>
          <w:sz w:val="32"/>
          <w:szCs w:val="32"/>
        </w:rPr>
        <w:t>67</w:t>
      </w:r>
      <w:r>
        <w:rPr>
          <w:color w:val="auto"/>
          <w:sz w:val="32"/>
          <w:szCs w:val="32"/>
        </w:rPr>
        <w:t>号），为大力实施“荆楚优品”工程，着力培育</w:t>
      </w:r>
      <w:r>
        <w:rPr>
          <w:rFonts w:hint="eastAsia"/>
          <w:color w:val="auto"/>
          <w:sz w:val="32"/>
          <w:szCs w:val="32"/>
        </w:rPr>
        <w:t>“</w:t>
      </w:r>
      <w:r>
        <w:rPr>
          <w:color w:val="auto"/>
          <w:sz w:val="32"/>
          <w:szCs w:val="32"/>
        </w:rPr>
        <w:t>荆楚优品</w:t>
      </w:r>
      <w:r>
        <w:rPr>
          <w:rFonts w:hint="eastAsia"/>
          <w:color w:val="auto"/>
          <w:sz w:val="32"/>
          <w:szCs w:val="32"/>
        </w:rPr>
        <w:t>”区域</w:t>
      </w:r>
      <w:r>
        <w:rPr>
          <w:color w:val="auto"/>
          <w:sz w:val="32"/>
          <w:szCs w:val="32"/>
        </w:rPr>
        <w:t>公用品牌，加强“荆楚优</w:t>
      </w:r>
      <w:r>
        <w:rPr>
          <w:rFonts w:hint="eastAsia"/>
          <w:color w:val="auto"/>
          <w:sz w:val="32"/>
          <w:szCs w:val="32"/>
        </w:rPr>
        <w:t>品”</w:t>
      </w:r>
      <w:r>
        <w:rPr>
          <w:color w:val="auto"/>
          <w:sz w:val="32"/>
          <w:szCs w:val="32"/>
        </w:rPr>
        <w:t>管理，现修订《湖北省“荆楚优品"管理办法</w:t>
      </w:r>
      <w:r>
        <w:rPr>
          <w:rFonts w:hint="eastAsia"/>
          <w:color w:val="auto"/>
          <w:sz w:val="32"/>
          <w:szCs w:val="32"/>
        </w:rPr>
        <w:t>（试行）</w:t>
      </w:r>
      <w:r>
        <w:rPr>
          <w:color w:val="auto"/>
          <w:sz w:val="32"/>
          <w:szCs w:val="32"/>
        </w:rPr>
        <w:t>》。</w:t>
      </w:r>
    </w:p>
    <w:p w14:paraId="017F956B">
      <w:pPr>
        <w:spacing w:line="600" w:lineRule="exact"/>
        <w:ind w:firstLine="643"/>
        <w:jc w:val="both"/>
        <w:rPr>
          <w:rFonts w:hint="eastAsia" w:eastAsia="仿宋"/>
          <w:color w:val="auto"/>
          <w:sz w:val="32"/>
          <w:szCs w:val="32"/>
          <w:lang w:eastAsia="zh-CN"/>
        </w:rPr>
      </w:pPr>
      <w:r>
        <w:rPr>
          <w:b/>
          <w:bCs/>
          <w:color w:val="auto"/>
          <w:sz w:val="32"/>
          <w:szCs w:val="32"/>
        </w:rPr>
        <w:t>第二条</w:t>
      </w:r>
      <w:r>
        <w:rPr>
          <w:rFonts w:hint="eastAsia"/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</w:rPr>
        <w:t>本办法所指“荆楚优品</w:t>
      </w:r>
      <w:r>
        <w:rPr>
          <w:rFonts w:hint="eastAsia"/>
          <w:color w:val="auto"/>
          <w:sz w:val="32"/>
          <w:szCs w:val="32"/>
        </w:rPr>
        <w:t>”</w:t>
      </w:r>
      <w:r>
        <w:rPr>
          <w:color w:val="auto"/>
          <w:sz w:val="32"/>
          <w:szCs w:val="32"/>
        </w:rPr>
        <w:t>，是指经过申报、审核、公示等程序，由省商务厅正式发布的湖北</w:t>
      </w:r>
      <w:r>
        <w:rPr>
          <w:rFonts w:hint="eastAsia"/>
          <w:color w:val="auto"/>
          <w:sz w:val="32"/>
          <w:szCs w:val="32"/>
        </w:rPr>
        <w:t>境内</w:t>
      </w:r>
      <w:r>
        <w:rPr>
          <w:color w:val="auto"/>
          <w:sz w:val="32"/>
          <w:szCs w:val="32"/>
        </w:rPr>
        <w:t>的优质产品</w:t>
      </w:r>
      <w:r>
        <w:rPr>
          <w:rFonts w:hint="eastAsia"/>
          <w:color w:val="auto"/>
          <w:sz w:val="32"/>
          <w:szCs w:val="32"/>
          <w:lang w:eastAsia="zh-CN"/>
        </w:rPr>
        <w:t>。</w:t>
      </w:r>
    </w:p>
    <w:p w14:paraId="4CD6F5FE">
      <w:pPr>
        <w:spacing w:line="600" w:lineRule="exact"/>
        <w:ind w:firstLine="643"/>
        <w:jc w:val="both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第三条</w:t>
      </w:r>
      <w:r>
        <w:rPr>
          <w:rFonts w:hint="eastAsia"/>
          <w:b/>
          <w:bCs/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</w:rPr>
        <w:t>“荆楚优品</w:t>
      </w:r>
      <w:r>
        <w:rPr>
          <w:rFonts w:hint="eastAsia"/>
          <w:color w:val="auto"/>
          <w:sz w:val="32"/>
          <w:szCs w:val="32"/>
        </w:rPr>
        <w:t>”</w:t>
      </w:r>
      <w:r>
        <w:rPr>
          <w:color w:val="auto"/>
          <w:sz w:val="32"/>
          <w:szCs w:val="32"/>
        </w:rPr>
        <w:t>管理工作遵循“自愿申报、公平公开、严格审核、动态管理</w:t>
      </w:r>
      <w:r>
        <w:rPr>
          <w:rFonts w:hint="eastAsia"/>
          <w:color w:val="auto"/>
          <w:sz w:val="32"/>
          <w:szCs w:val="32"/>
        </w:rPr>
        <w:t>”</w:t>
      </w:r>
      <w:r>
        <w:rPr>
          <w:color w:val="auto"/>
          <w:sz w:val="32"/>
          <w:szCs w:val="32"/>
        </w:rPr>
        <w:t>的原则</w:t>
      </w:r>
      <w:r>
        <w:rPr>
          <w:rFonts w:hint="eastAsia"/>
          <w:color w:val="auto"/>
          <w:sz w:val="32"/>
          <w:szCs w:val="32"/>
        </w:rPr>
        <w:t>。</w:t>
      </w:r>
    </w:p>
    <w:p w14:paraId="5E89AFFA">
      <w:pPr>
        <w:spacing w:line="600" w:lineRule="exact"/>
        <w:ind w:firstLine="643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第四条</w:t>
      </w:r>
      <w:r>
        <w:rPr>
          <w:rFonts w:hint="eastAsia"/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</w:rPr>
        <w:t>本办法适用于“荆楚优品</w:t>
      </w:r>
      <w:r>
        <w:rPr>
          <w:rFonts w:hint="eastAsia"/>
          <w:color w:val="auto"/>
          <w:sz w:val="32"/>
          <w:szCs w:val="32"/>
        </w:rPr>
        <w:t>”</w:t>
      </w:r>
      <w:r>
        <w:rPr>
          <w:color w:val="auto"/>
          <w:sz w:val="32"/>
          <w:szCs w:val="32"/>
        </w:rPr>
        <w:t>申报推选、扶持培育及服务管理工作。</w:t>
      </w:r>
    </w:p>
    <w:p w14:paraId="7D5A0F3D">
      <w:pPr>
        <w:spacing w:line="600" w:lineRule="exact"/>
        <w:ind w:firstLine="643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第五条</w:t>
      </w:r>
      <w:r>
        <w:rPr>
          <w:rFonts w:hint="eastAsia"/>
          <w:b/>
          <w:bCs/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</w:rPr>
        <w:t>“荆楚优品</w:t>
      </w:r>
      <w:r>
        <w:rPr>
          <w:rFonts w:hint="eastAsia"/>
          <w:color w:val="auto"/>
          <w:sz w:val="32"/>
          <w:szCs w:val="32"/>
        </w:rPr>
        <w:t>”</w:t>
      </w:r>
      <w:r>
        <w:rPr>
          <w:color w:val="auto"/>
          <w:sz w:val="32"/>
          <w:szCs w:val="32"/>
        </w:rPr>
        <w:t>评选的步骤：</w:t>
      </w:r>
    </w:p>
    <w:p w14:paraId="6100A7AA">
      <w:pPr>
        <w:spacing w:line="600" w:lineRule="exact"/>
        <w:ind w:firstLine="64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（一）“荆楚优品”初选（本办法第二章）；</w:t>
      </w:r>
    </w:p>
    <w:p w14:paraId="6E964CCC">
      <w:pPr>
        <w:spacing w:line="600" w:lineRule="exact"/>
        <w:ind w:firstLine="64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（二）“荆楚优品”评选（本办法第三章）。</w:t>
      </w:r>
      <w:bookmarkStart w:id="1" w:name="_Toc21382"/>
    </w:p>
    <w:p w14:paraId="4AB324D8">
      <w:pPr>
        <w:pStyle w:val="2"/>
        <w:spacing w:line="600" w:lineRule="exact"/>
        <w:ind w:firstLine="640"/>
        <w:rPr>
          <w:color w:val="auto"/>
          <w:szCs w:val="32"/>
        </w:rPr>
      </w:pPr>
    </w:p>
    <w:p w14:paraId="6CD9EB36">
      <w:pPr>
        <w:pStyle w:val="2"/>
        <w:spacing w:line="600" w:lineRule="exact"/>
        <w:ind w:firstLine="640"/>
        <w:rPr>
          <w:color w:val="auto"/>
          <w:szCs w:val="32"/>
        </w:rPr>
      </w:pPr>
      <w:r>
        <w:rPr>
          <w:color w:val="auto"/>
          <w:szCs w:val="32"/>
        </w:rPr>
        <w:t xml:space="preserve">第二章 </w:t>
      </w:r>
      <w:r>
        <w:rPr>
          <w:rFonts w:hint="eastAsia"/>
          <w:color w:val="auto"/>
          <w:szCs w:val="32"/>
        </w:rPr>
        <w:t>“</w:t>
      </w:r>
      <w:r>
        <w:rPr>
          <w:color w:val="auto"/>
          <w:szCs w:val="32"/>
        </w:rPr>
        <w:t>荆楚优品</w:t>
      </w:r>
      <w:r>
        <w:rPr>
          <w:rFonts w:hint="eastAsia"/>
          <w:color w:val="auto"/>
          <w:szCs w:val="32"/>
        </w:rPr>
        <w:t>”</w:t>
      </w:r>
      <w:r>
        <w:rPr>
          <w:color w:val="auto"/>
          <w:szCs w:val="32"/>
        </w:rPr>
        <w:t>初选申报办法</w:t>
      </w:r>
      <w:bookmarkEnd w:id="1"/>
      <w:bookmarkStart w:id="2" w:name="_Toc17463"/>
    </w:p>
    <w:p w14:paraId="5062D6E1">
      <w:pPr>
        <w:pStyle w:val="3"/>
        <w:spacing w:line="600" w:lineRule="exact"/>
        <w:ind w:firstLine="64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第一条</w:t>
      </w:r>
      <w:r>
        <w:rPr>
          <w:rFonts w:hint="eastAsia"/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</w:rPr>
        <w:t>申报方式</w:t>
      </w:r>
      <w:bookmarkEnd w:id="2"/>
    </w:p>
    <w:p w14:paraId="527FB4DB">
      <w:pPr>
        <w:adjustRightInd w:val="0"/>
        <w:snapToGrid w:val="0"/>
        <w:spacing w:after="0" w:line="600" w:lineRule="exact"/>
        <w:ind w:firstLine="64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拟申报企业携纸质版与电子版（</w:t>
      </w:r>
      <w:r>
        <w:rPr>
          <w:rFonts w:ascii="Times New Roman" w:hAnsi="Times New Roman" w:cs="Times New Roman"/>
          <w:color w:val="auto"/>
          <w:sz w:val="32"/>
          <w:szCs w:val="32"/>
        </w:rPr>
        <w:t>PDF</w:t>
      </w:r>
      <w:r>
        <w:rPr>
          <w:color w:val="auto"/>
          <w:sz w:val="32"/>
          <w:szCs w:val="32"/>
        </w:rPr>
        <w:t>版）报名材料各一份提交至产品所在地的市/州商务局进行申报（申报表格及所需材料详见</w:t>
      </w:r>
      <w:r>
        <w:rPr>
          <w:rFonts w:hint="eastAsia"/>
          <w:color w:val="auto"/>
          <w:sz w:val="32"/>
          <w:szCs w:val="32"/>
        </w:rPr>
        <w:t>附件</w:t>
      </w:r>
      <w:r>
        <w:rPr>
          <w:color w:val="auto"/>
          <w:sz w:val="32"/>
          <w:szCs w:val="32"/>
        </w:rPr>
        <w:t>1）。</w:t>
      </w:r>
    </w:p>
    <w:p w14:paraId="78566578">
      <w:pPr>
        <w:pStyle w:val="3"/>
        <w:spacing w:line="600" w:lineRule="exact"/>
        <w:rPr>
          <w:color w:val="auto"/>
          <w:sz w:val="32"/>
          <w:szCs w:val="32"/>
        </w:rPr>
      </w:pPr>
      <w:bookmarkStart w:id="3" w:name="_Toc25797"/>
      <w:r>
        <w:rPr>
          <w:color w:val="auto"/>
          <w:sz w:val="32"/>
          <w:szCs w:val="32"/>
        </w:rPr>
        <w:t>第</w:t>
      </w:r>
      <w:r>
        <w:rPr>
          <w:rFonts w:hint="eastAsia"/>
          <w:color w:val="auto"/>
          <w:sz w:val="32"/>
          <w:szCs w:val="32"/>
        </w:rPr>
        <w:t>二</w:t>
      </w:r>
      <w:r>
        <w:rPr>
          <w:color w:val="auto"/>
          <w:sz w:val="32"/>
          <w:szCs w:val="32"/>
        </w:rPr>
        <w:t>条</w:t>
      </w:r>
      <w:r>
        <w:rPr>
          <w:rFonts w:hint="eastAsia"/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</w:rPr>
        <w:t>评选程序</w:t>
      </w:r>
      <w:bookmarkEnd w:id="3"/>
    </w:p>
    <w:p w14:paraId="2BD7C020">
      <w:pPr>
        <w:spacing w:line="600" w:lineRule="exact"/>
        <w:ind w:firstLine="64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经过市州商务局初审、筛选后的产品名单及完整电子版材料上报</w:t>
      </w:r>
      <w:r>
        <w:rPr>
          <w:rFonts w:hint="eastAsia"/>
          <w:color w:val="auto"/>
          <w:sz w:val="32"/>
          <w:szCs w:val="32"/>
        </w:rPr>
        <w:t>省商务厅，</w:t>
      </w:r>
      <w:r>
        <w:rPr>
          <w:color w:val="auto"/>
          <w:sz w:val="32"/>
          <w:szCs w:val="32"/>
        </w:rPr>
        <w:t>由</w:t>
      </w:r>
      <w:r>
        <w:rPr>
          <w:rFonts w:hint="eastAsia"/>
          <w:color w:val="auto"/>
          <w:sz w:val="32"/>
          <w:szCs w:val="32"/>
        </w:rPr>
        <w:t>“</w:t>
      </w:r>
      <w:r>
        <w:rPr>
          <w:color w:val="auto"/>
          <w:sz w:val="32"/>
          <w:szCs w:val="32"/>
        </w:rPr>
        <w:t>荆楚优品</w:t>
      </w:r>
      <w:r>
        <w:rPr>
          <w:rFonts w:hint="eastAsia"/>
          <w:color w:val="auto"/>
          <w:sz w:val="32"/>
          <w:szCs w:val="32"/>
        </w:rPr>
        <w:t>”</w:t>
      </w:r>
      <w:r>
        <w:rPr>
          <w:color w:val="auto"/>
          <w:sz w:val="32"/>
          <w:szCs w:val="32"/>
        </w:rPr>
        <w:t>评审专家组进行统一评选。</w:t>
      </w:r>
    </w:p>
    <w:p w14:paraId="31B2F0B7">
      <w:pPr>
        <w:pStyle w:val="3"/>
        <w:spacing w:line="600" w:lineRule="exact"/>
        <w:rPr>
          <w:color w:val="auto"/>
          <w:sz w:val="32"/>
          <w:szCs w:val="32"/>
        </w:rPr>
      </w:pPr>
      <w:bookmarkStart w:id="4" w:name="_Toc23141"/>
      <w:r>
        <w:rPr>
          <w:color w:val="auto"/>
          <w:sz w:val="32"/>
          <w:szCs w:val="32"/>
        </w:rPr>
        <w:t>第</w:t>
      </w:r>
      <w:r>
        <w:rPr>
          <w:rFonts w:hint="eastAsia"/>
          <w:color w:val="auto"/>
          <w:sz w:val="32"/>
          <w:szCs w:val="32"/>
        </w:rPr>
        <w:t>三</w:t>
      </w:r>
      <w:r>
        <w:rPr>
          <w:color w:val="auto"/>
          <w:sz w:val="32"/>
          <w:szCs w:val="32"/>
        </w:rPr>
        <w:t>条</w:t>
      </w:r>
      <w:r>
        <w:rPr>
          <w:rFonts w:hint="eastAsia"/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</w:rPr>
        <w:t>申报对象</w:t>
      </w:r>
      <w:bookmarkEnd w:id="4"/>
    </w:p>
    <w:p w14:paraId="671F4966">
      <w:pPr>
        <w:spacing w:line="600" w:lineRule="exact"/>
        <w:ind w:firstLine="64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湖北</w:t>
      </w:r>
      <w:r>
        <w:rPr>
          <w:rFonts w:hint="eastAsia"/>
          <w:color w:val="auto"/>
          <w:sz w:val="32"/>
          <w:szCs w:val="32"/>
        </w:rPr>
        <w:t>省</w:t>
      </w:r>
      <w:r>
        <w:rPr>
          <w:color w:val="auto"/>
          <w:sz w:val="32"/>
          <w:szCs w:val="32"/>
        </w:rPr>
        <w:t>境内的产品。</w:t>
      </w:r>
    </w:p>
    <w:p w14:paraId="68222324">
      <w:pPr>
        <w:pStyle w:val="3"/>
        <w:spacing w:line="600" w:lineRule="exact"/>
        <w:rPr>
          <w:color w:val="auto"/>
          <w:sz w:val="32"/>
          <w:szCs w:val="32"/>
        </w:rPr>
      </w:pPr>
      <w:bookmarkStart w:id="5" w:name="_Toc9753"/>
      <w:r>
        <w:rPr>
          <w:color w:val="auto"/>
          <w:sz w:val="32"/>
          <w:szCs w:val="32"/>
        </w:rPr>
        <w:t>第</w:t>
      </w:r>
      <w:r>
        <w:rPr>
          <w:rFonts w:hint="eastAsia"/>
          <w:color w:val="auto"/>
          <w:sz w:val="32"/>
          <w:szCs w:val="32"/>
        </w:rPr>
        <w:t>四</w:t>
      </w:r>
      <w:r>
        <w:rPr>
          <w:color w:val="auto"/>
          <w:sz w:val="32"/>
          <w:szCs w:val="32"/>
        </w:rPr>
        <w:t>条 申报条件</w:t>
      </w:r>
      <w:bookmarkEnd w:id="5"/>
    </w:p>
    <w:p w14:paraId="1B60EDD9">
      <w:pPr>
        <w:spacing w:line="600" w:lineRule="exact"/>
        <w:ind w:firstLine="640"/>
        <w:rPr>
          <w:rFonts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申报产品需具备下列全部条件：</w:t>
      </w:r>
    </w:p>
    <w:p w14:paraId="25EE597F">
      <w:pPr>
        <w:spacing w:line="600" w:lineRule="exact"/>
        <w:ind w:firstLine="640"/>
        <w:rPr>
          <w:rFonts w:hint="eastAsia" w:eastAsia="仿宋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（一）</w:t>
      </w:r>
      <w:r>
        <w:rPr>
          <w:color w:val="auto"/>
          <w:sz w:val="32"/>
          <w:szCs w:val="32"/>
        </w:rPr>
        <w:t>产品</w:t>
      </w:r>
      <w:r>
        <w:rPr>
          <w:rFonts w:hint="eastAsia"/>
          <w:color w:val="auto"/>
          <w:sz w:val="32"/>
          <w:szCs w:val="32"/>
        </w:rPr>
        <w:t>所在地位于</w:t>
      </w:r>
      <w:r>
        <w:rPr>
          <w:color w:val="auto"/>
          <w:sz w:val="32"/>
          <w:szCs w:val="32"/>
        </w:rPr>
        <w:t>湖北境内，</w:t>
      </w:r>
      <w:r>
        <w:rPr>
          <w:rFonts w:hint="eastAsia"/>
          <w:color w:val="auto"/>
          <w:sz w:val="32"/>
          <w:szCs w:val="32"/>
        </w:rPr>
        <w:t>生产该产品的企业</w:t>
      </w:r>
      <w:r>
        <w:rPr>
          <w:color w:val="auto"/>
          <w:sz w:val="32"/>
          <w:szCs w:val="32"/>
        </w:rPr>
        <w:t>具</w:t>
      </w:r>
      <w:r>
        <w:rPr>
          <w:rFonts w:hint="eastAsia"/>
          <w:color w:val="auto"/>
          <w:sz w:val="32"/>
          <w:szCs w:val="32"/>
        </w:rPr>
        <w:t>有</w:t>
      </w:r>
      <w:r>
        <w:rPr>
          <w:color w:val="auto"/>
          <w:sz w:val="32"/>
          <w:szCs w:val="32"/>
        </w:rPr>
        <w:t>一定影响力或者潜力</w:t>
      </w:r>
      <w:r>
        <w:rPr>
          <w:rFonts w:hint="eastAsia"/>
          <w:color w:val="auto"/>
          <w:sz w:val="32"/>
          <w:szCs w:val="32"/>
          <w:lang w:val="en-US" w:eastAsia="zh-CN"/>
        </w:rPr>
        <w:t>。</w:t>
      </w:r>
    </w:p>
    <w:p w14:paraId="4E7A09C1">
      <w:pPr>
        <w:spacing w:line="600" w:lineRule="exact"/>
        <w:ind w:firstLine="640"/>
        <w:rPr>
          <w:rFonts w:hint="eastAsia" w:eastAsia="仿宋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（二）</w:t>
      </w:r>
      <w:r>
        <w:rPr>
          <w:color w:val="auto"/>
          <w:sz w:val="32"/>
          <w:szCs w:val="32"/>
        </w:rPr>
        <w:t>拟申报的</w:t>
      </w:r>
      <w:r>
        <w:rPr>
          <w:rFonts w:hint="eastAsia"/>
          <w:color w:val="auto"/>
          <w:sz w:val="32"/>
          <w:szCs w:val="32"/>
          <w:lang w:eastAsia="zh-CN"/>
        </w:rPr>
        <w:t>企业</w:t>
      </w:r>
      <w:r>
        <w:rPr>
          <w:color w:val="auto"/>
          <w:sz w:val="32"/>
          <w:szCs w:val="32"/>
        </w:rPr>
        <w:t>的纳税信誉良好，无不良记录</w:t>
      </w:r>
      <w:r>
        <w:rPr>
          <w:rFonts w:hint="eastAsia"/>
          <w:color w:val="auto"/>
          <w:sz w:val="32"/>
          <w:szCs w:val="32"/>
          <w:lang w:eastAsia="zh-CN"/>
        </w:rPr>
        <w:t>。</w:t>
      </w:r>
    </w:p>
    <w:p w14:paraId="03C33D07">
      <w:pPr>
        <w:spacing w:line="600" w:lineRule="exact"/>
        <w:ind w:firstLine="640"/>
        <w:rPr>
          <w:rFonts w:hint="eastAsia" w:eastAsia="仿宋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（三）</w:t>
      </w:r>
      <w:r>
        <w:rPr>
          <w:color w:val="auto"/>
          <w:sz w:val="32"/>
          <w:szCs w:val="32"/>
        </w:rPr>
        <w:t>拟申报的</w:t>
      </w:r>
      <w:r>
        <w:rPr>
          <w:rFonts w:hint="eastAsia"/>
          <w:color w:val="auto"/>
          <w:sz w:val="32"/>
          <w:szCs w:val="32"/>
        </w:rPr>
        <w:t>企业</w:t>
      </w:r>
      <w:r>
        <w:rPr>
          <w:color w:val="auto"/>
          <w:sz w:val="32"/>
          <w:szCs w:val="32"/>
        </w:rPr>
        <w:t>按时为职工缴纳社保，符合国家相关规</w:t>
      </w:r>
      <w:r>
        <w:rPr>
          <w:rFonts w:hint="eastAsia"/>
          <w:color w:val="auto"/>
          <w:sz w:val="32"/>
          <w:szCs w:val="32"/>
        </w:rPr>
        <w:t>定</w:t>
      </w:r>
      <w:r>
        <w:rPr>
          <w:rFonts w:hint="eastAsia"/>
          <w:color w:val="auto"/>
          <w:sz w:val="32"/>
          <w:szCs w:val="32"/>
          <w:lang w:eastAsia="zh-CN"/>
        </w:rPr>
        <w:t>。</w:t>
      </w:r>
    </w:p>
    <w:p w14:paraId="6B2D27EF">
      <w:pPr>
        <w:spacing w:line="600" w:lineRule="exact"/>
        <w:ind w:firstLine="640"/>
        <w:rPr>
          <w:rFonts w:hint="eastAsia" w:eastAsia="仿宋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（四）</w:t>
      </w:r>
      <w:r>
        <w:rPr>
          <w:color w:val="auto"/>
          <w:sz w:val="32"/>
          <w:szCs w:val="32"/>
        </w:rPr>
        <w:t>拟申报的产品</w:t>
      </w:r>
      <w:r>
        <w:rPr>
          <w:rFonts w:hint="eastAsia"/>
          <w:color w:val="auto"/>
          <w:sz w:val="32"/>
          <w:szCs w:val="32"/>
        </w:rPr>
        <w:t>需</w:t>
      </w:r>
      <w:r>
        <w:rPr>
          <w:color w:val="auto"/>
          <w:sz w:val="32"/>
          <w:szCs w:val="32"/>
        </w:rPr>
        <w:t>符合国家及行业标准，并有质检单位出具的相关质量检测报告</w:t>
      </w:r>
      <w:r>
        <w:rPr>
          <w:rFonts w:hint="eastAsia"/>
          <w:color w:val="auto"/>
          <w:sz w:val="32"/>
          <w:szCs w:val="32"/>
          <w:lang w:eastAsia="zh-CN"/>
        </w:rPr>
        <w:t>。</w:t>
      </w:r>
    </w:p>
    <w:p w14:paraId="3DFF644C">
      <w:pPr>
        <w:spacing w:line="600" w:lineRule="exact"/>
        <w:ind w:firstLine="640"/>
        <w:rPr>
          <w:rFonts w:hint="eastAsia" w:eastAsia="仿宋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（五）</w:t>
      </w:r>
      <w:r>
        <w:rPr>
          <w:color w:val="auto"/>
          <w:sz w:val="32"/>
          <w:szCs w:val="32"/>
        </w:rPr>
        <w:t>拟申报的产品质量全程可追溯，并有第三方质量责任保险</w:t>
      </w:r>
      <w:r>
        <w:rPr>
          <w:rFonts w:hint="eastAsia"/>
          <w:color w:val="auto"/>
          <w:sz w:val="32"/>
          <w:szCs w:val="32"/>
          <w:lang w:eastAsia="zh-CN"/>
        </w:rPr>
        <w:t>。</w:t>
      </w:r>
    </w:p>
    <w:p w14:paraId="6D3721C2">
      <w:pPr>
        <w:spacing w:line="600" w:lineRule="exact"/>
        <w:ind w:firstLine="640"/>
        <w:rPr>
          <w:rFonts w:hint="eastAsia" w:eastAsia="仿宋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（六）</w:t>
      </w:r>
      <w:r>
        <w:rPr>
          <w:color w:val="auto"/>
          <w:sz w:val="32"/>
          <w:szCs w:val="32"/>
        </w:rPr>
        <w:t>积极履行社会责任，注重生态环境保护，申报前三年内</w:t>
      </w:r>
      <w:r>
        <w:rPr>
          <w:color w:val="auto"/>
          <w:sz w:val="32"/>
          <w:szCs w:val="32"/>
        </w:rPr>
        <w:drawing>
          <wp:inline distT="0" distB="0" distL="0" distR="0">
            <wp:extent cx="2540" cy="2540"/>
            <wp:effectExtent l="0" t="0" r="0" b="0"/>
            <wp:docPr id="1031" name="Picture 168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16866"/>
                    <pic:cNvPicPr/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auto"/>
          <w:sz w:val="32"/>
          <w:szCs w:val="32"/>
        </w:rPr>
        <w:t>无严重不良信用记录，具有良好的社会形象，可通过信用中国网站</w:t>
      </w:r>
      <w:r>
        <w:rPr>
          <w:rFonts w:hint="eastAsia"/>
          <w:color w:val="auto"/>
          <w:sz w:val="32"/>
          <w:szCs w:val="32"/>
        </w:rPr>
        <w:t>（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Style w:val="16"/>
          <w:rFonts w:ascii="Times New Roman" w:hAnsi="Times New Roman" w:cs="Times New Roman"/>
          <w:color w:val="auto"/>
          <w:sz w:val="32"/>
          <w:szCs w:val="32"/>
        </w:rPr>
        <w:t>www</w:t>
      </w:r>
      <w:r>
        <w:rPr>
          <w:rStyle w:val="16"/>
          <w:color w:val="auto"/>
          <w:sz w:val="32"/>
          <w:szCs w:val="32"/>
        </w:rPr>
        <w:t>.</w:t>
      </w:r>
      <w:r>
        <w:rPr>
          <w:rStyle w:val="16"/>
          <w:rFonts w:ascii="Times New Roman" w:hAnsi="Times New Roman" w:cs="Times New Roman"/>
          <w:color w:val="auto"/>
          <w:sz w:val="32"/>
          <w:szCs w:val="32"/>
        </w:rPr>
        <w:t>creditchina</w:t>
      </w:r>
      <w:r>
        <w:rPr>
          <w:rStyle w:val="16"/>
          <w:color w:val="auto"/>
          <w:sz w:val="32"/>
          <w:szCs w:val="32"/>
        </w:rPr>
        <w:t>.</w:t>
      </w:r>
      <w:r>
        <w:rPr>
          <w:rStyle w:val="16"/>
          <w:rFonts w:ascii="Times New Roman" w:hAnsi="Times New Roman" w:cs="Times New Roman"/>
          <w:color w:val="auto"/>
          <w:sz w:val="32"/>
          <w:szCs w:val="32"/>
        </w:rPr>
        <w:t>gov</w:t>
      </w:r>
      <w:r>
        <w:rPr>
          <w:rStyle w:val="16"/>
          <w:color w:val="auto"/>
          <w:sz w:val="32"/>
          <w:szCs w:val="32"/>
        </w:rPr>
        <w:t>.</w:t>
      </w:r>
      <w:r>
        <w:rPr>
          <w:rStyle w:val="16"/>
          <w:rFonts w:ascii="Times New Roman" w:hAnsi="Times New Roman" w:cs="Times New Roman"/>
          <w:color w:val="auto"/>
          <w:sz w:val="32"/>
          <w:szCs w:val="32"/>
        </w:rPr>
        <w:t>cn</w:t>
      </w:r>
      <w:r>
        <w:rPr>
          <w:rStyle w:val="16"/>
          <w:rFonts w:ascii="Times New Roman" w:hAnsi="Times New Roman" w:cs="Times New Roman"/>
          <w:color w:val="auto"/>
          <w:sz w:val="32"/>
          <w:szCs w:val="32"/>
        </w:rPr>
        <w:fldChar w:fldCharType="end"/>
      </w:r>
      <w:r>
        <w:rPr>
          <w:rFonts w:hint="eastAsia"/>
          <w:color w:val="auto"/>
          <w:sz w:val="32"/>
          <w:szCs w:val="32"/>
        </w:rPr>
        <w:t>）</w:t>
      </w:r>
      <w:r>
        <w:rPr>
          <w:color w:val="auto"/>
          <w:sz w:val="32"/>
          <w:szCs w:val="32"/>
        </w:rPr>
        <w:t>查询</w:t>
      </w:r>
      <w:r>
        <w:rPr>
          <w:rFonts w:hint="eastAsia"/>
          <w:color w:val="auto"/>
          <w:sz w:val="32"/>
          <w:szCs w:val="32"/>
          <w:lang w:eastAsia="zh-CN"/>
        </w:rPr>
        <w:t>。</w:t>
      </w:r>
    </w:p>
    <w:p w14:paraId="3C16CD86">
      <w:pPr>
        <w:spacing w:line="600" w:lineRule="exact"/>
        <w:ind w:firstLine="640"/>
        <w:jc w:val="both"/>
        <w:rPr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（七）</w:t>
      </w:r>
      <w:r>
        <w:rPr>
          <w:color w:val="auto"/>
          <w:sz w:val="32"/>
          <w:szCs w:val="32"/>
        </w:rPr>
        <w:t>拟选送的“荆楚优品”产品（单品）年销售额在</w:t>
      </w:r>
      <w:r>
        <w:rPr>
          <w:rFonts w:ascii="Times New Roman" w:hAnsi="Times New Roman" w:cs="Times New Roman"/>
          <w:color w:val="auto"/>
          <w:sz w:val="32"/>
          <w:szCs w:val="32"/>
        </w:rPr>
        <w:t>200</w:t>
      </w:r>
      <w:r>
        <w:rPr>
          <w:color w:val="auto"/>
          <w:sz w:val="32"/>
          <w:szCs w:val="32"/>
        </w:rPr>
        <w:t>万元及以上或企业年产值在</w:t>
      </w:r>
      <w:r>
        <w:rPr>
          <w:rFonts w:ascii="Times New Roman" w:hAnsi="Times New Roman" w:cs="Times New Roman"/>
          <w:color w:val="auto"/>
          <w:sz w:val="32"/>
          <w:szCs w:val="32"/>
        </w:rPr>
        <w:t>5000</w:t>
      </w:r>
      <w:r>
        <w:rPr>
          <w:color w:val="auto"/>
          <w:sz w:val="32"/>
          <w:szCs w:val="32"/>
        </w:rPr>
        <w:t>万元（含）以上，特殊情况除外（如具备显著地方特色的优质产品等）</w:t>
      </w:r>
      <w:r>
        <w:rPr>
          <w:rFonts w:hint="eastAsia"/>
          <w:color w:val="auto"/>
          <w:sz w:val="32"/>
          <w:szCs w:val="32"/>
        </w:rPr>
        <w:t>。</w:t>
      </w:r>
    </w:p>
    <w:p w14:paraId="4A9E9915">
      <w:pPr>
        <w:pStyle w:val="3"/>
        <w:spacing w:line="600" w:lineRule="exact"/>
        <w:rPr>
          <w:color w:val="auto"/>
          <w:sz w:val="32"/>
          <w:szCs w:val="32"/>
        </w:rPr>
      </w:pPr>
      <w:bookmarkStart w:id="6" w:name="_Toc26100"/>
      <w:r>
        <w:rPr>
          <w:color w:val="auto"/>
          <w:sz w:val="32"/>
          <w:szCs w:val="32"/>
        </w:rPr>
        <w:t>第</w:t>
      </w:r>
      <w:r>
        <w:rPr>
          <w:rFonts w:hint="eastAsia"/>
          <w:color w:val="auto"/>
          <w:sz w:val="32"/>
          <w:szCs w:val="32"/>
        </w:rPr>
        <w:t>五</w:t>
      </w:r>
      <w:r>
        <w:rPr>
          <w:color w:val="auto"/>
          <w:sz w:val="32"/>
          <w:szCs w:val="32"/>
        </w:rPr>
        <w:t>条</w:t>
      </w:r>
      <w:r>
        <w:rPr>
          <w:rFonts w:hint="eastAsia"/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</w:rPr>
        <w:t>不得申报“荆楚优品”的情形</w:t>
      </w:r>
      <w:bookmarkEnd w:id="6"/>
    </w:p>
    <w:p w14:paraId="2B4B76B1">
      <w:pPr>
        <w:spacing w:line="600" w:lineRule="exact"/>
        <w:ind w:firstLine="640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近三年内，有如下情形之一的产品不能申请“荆楚优品”：</w:t>
      </w:r>
    </w:p>
    <w:p w14:paraId="7E4381E6">
      <w:pPr>
        <w:spacing w:line="600" w:lineRule="exact"/>
        <w:ind w:firstLine="640"/>
        <w:rPr>
          <w:rFonts w:hint="eastAsia" w:eastAsia="仿宋"/>
          <w:color w:val="auto"/>
          <w:sz w:val="32"/>
          <w:szCs w:val="32"/>
          <w:lang w:eastAsia="zh-CN"/>
        </w:rPr>
      </w:pPr>
      <w:r>
        <w:rPr>
          <w:color w:val="auto"/>
          <w:sz w:val="32"/>
          <w:szCs w:val="32"/>
        </w:rPr>
        <w:t>（一）应获得行政许可</w:t>
      </w:r>
      <w:r>
        <w:rPr>
          <w:rFonts w:hint="eastAsia"/>
          <w:color w:val="auto"/>
          <w:sz w:val="32"/>
          <w:szCs w:val="32"/>
        </w:rPr>
        <w:t>、</w:t>
      </w:r>
      <w:r>
        <w:rPr>
          <w:color w:val="auto"/>
          <w:sz w:val="32"/>
          <w:szCs w:val="32"/>
        </w:rPr>
        <w:t>强制性产品认证</w:t>
      </w:r>
      <w:r>
        <w:rPr>
          <w:rFonts w:hint="eastAsia"/>
          <w:color w:val="auto"/>
          <w:sz w:val="32"/>
          <w:szCs w:val="32"/>
        </w:rPr>
        <w:t>或相关知识产权</w:t>
      </w:r>
      <w:r>
        <w:rPr>
          <w:color w:val="auto"/>
          <w:sz w:val="32"/>
          <w:szCs w:val="32"/>
        </w:rPr>
        <w:t>而未获得的</w:t>
      </w:r>
      <w:r>
        <w:rPr>
          <w:rFonts w:hint="eastAsia"/>
          <w:color w:val="auto"/>
          <w:sz w:val="32"/>
          <w:szCs w:val="32"/>
          <w:lang w:val="en-US" w:eastAsia="zh-CN"/>
        </w:rPr>
        <w:t>。</w:t>
      </w:r>
    </w:p>
    <w:p w14:paraId="0A9BE75F">
      <w:pPr>
        <w:spacing w:line="600" w:lineRule="exact"/>
        <w:ind w:firstLine="640"/>
        <w:rPr>
          <w:rFonts w:hint="eastAsia" w:eastAsia="仿宋"/>
          <w:color w:val="auto"/>
          <w:sz w:val="32"/>
          <w:szCs w:val="32"/>
          <w:lang w:eastAsia="zh-CN"/>
        </w:rPr>
      </w:pPr>
      <w:r>
        <w:rPr>
          <w:rFonts w:hint="eastAsia"/>
          <w:color w:val="auto"/>
          <w:sz w:val="32"/>
          <w:szCs w:val="32"/>
        </w:rPr>
        <w:t>（二）</w:t>
      </w:r>
      <w:r>
        <w:rPr>
          <w:rFonts w:hint="eastAsia"/>
          <w:color w:val="auto"/>
          <w:sz w:val="32"/>
          <w:szCs w:val="32"/>
          <w:lang w:eastAsia="zh-CN"/>
        </w:rPr>
        <w:t>申报的企业</w:t>
      </w:r>
      <w:r>
        <w:rPr>
          <w:color w:val="auto"/>
          <w:sz w:val="32"/>
          <w:szCs w:val="32"/>
        </w:rPr>
        <w:t>被列为失信被执行人的</w:t>
      </w:r>
      <w:r>
        <w:rPr>
          <w:rFonts w:hint="eastAsia"/>
          <w:color w:val="auto"/>
          <w:sz w:val="32"/>
          <w:szCs w:val="32"/>
          <w:lang w:val="en-US" w:eastAsia="zh-CN"/>
        </w:rPr>
        <w:t>（</w:t>
      </w:r>
      <w:r>
        <w:rPr>
          <w:color w:val="auto"/>
          <w:sz w:val="32"/>
          <w:szCs w:val="32"/>
        </w:rPr>
        <w:t xml:space="preserve">可通过信用中国网站 </w:t>
      </w:r>
      <w:r>
        <w:rPr>
          <w:rFonts w:hint="eastAsia"/>
          <w:color w:val="auto"/>
          <w:sz w:val="32"/>
          <w:szCs w:val="32"/>
        </w:rPr>
        <w:t>（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Style w:val="16"/>
          <w:rFonts w:ascii="Times New Roman" w:hAnsi="Times New Roman" w:cs="Times New Roman"/>
          <w:color w:val="auto"/>
          <w:sz w:val="32"/>
          <w:szCs w:val="32"/>
        </w:rPr>
        <w:t>www</w:t>
      </w:r>
      <w:r>
        <w:rPr>
          <w:rStyle w:val="16"/>
          <w:color w:val="auto"/>
          <w:sz w:val="32"/>
          <w:szCs w:val="32"/>
        </w:rPr>
        <w:t>.</w:t>
      </w:r>
      <w:r>
        <w:rPr>
          <w:rStyle w:val="16"/>
          <w:rFonts w:ascii="Times New Roman" w:hAnsi="Times New Roman" w:cs="Times New Roman"/>
          <w:color w:val="auto"/>
          <w:sz w:val="32"/>
          <w:szCs w:val="32"/>
        </w:rPr>
        <w:t>creditchina</w:t>
      </w:r>
      <w:r>
        <w:rPr>
          <w:rStyle w:val="16"/>
          <w:rFonts w:hint="eastAsia"/>
          <w:color w:val="auto"/>
          <w:sz w:val="32"/>
          <w:szCs w:val="32"/>
        </w:rPr>
        <w:t>.</w:t>
      </w:r>
      <w:r>
        <w:rPr>
          <w:rStyle w:val="16"/>
          <w:rFonts w:ascii="Times New Roman" w:hAnsi="Times New Roman" w:cs="Times New Roman"/>
          <w:color w:val="auto"/>
          <w:sz w:val="32"/>
          <w:szCs w:val="32"/>
        </w:rPr>
        <w:t>gov</w:t>
      </w:r>
      <w:r>
        <w:rPr>
          <w:rStyle w:val="16"/>
          <w:color w:val="auto"/>
          <w:sz w:val="32"/>
          <w:szCs w:val="32"/>
        </w:rPr>
        <w:t>.</w:t>
      </w:r>
      <w:r>
        <w:rPr>
          <w:rStyle w:val="16"/>
          <w:rFonts w:ascii="Times New Roman" w:hAnsi="Times New Roman" w:cs="Times New Roman"/>
          <w:color w:val="auto"/>
          <w:sz w:val="32"/>
          <w:szCs w:val="32"/>
        </w:rPr>
        <w:t>cn</w:t>
      </w:r>
      <w:r>
        <w:rPr>
          <w:rStyle w:val="16"/>
          <w:rFonts w:ascii="Times New Roman" w:hAnsi="Times New Roman" w:cs="Times New Roman"/>
          <w:color w:val="auto"/>
          <w:sz w:val="32"/>
          <w:szCs w:val="32"/>
        </w:rPr>
        <w:fldChar w:fldCharType="end"/>
      </w:r>
      <w:r>
        <w:rPr>
          <w:rFonts w:hint="eastAsia"/>
          <w:color w:val="auto"/>
          <w:sz w:val="32"/>
          <w:szCs w:val="32"/>
        </w:rPr>
        <w:t>)</w:t>
      </w:r>
      <w:r>
        <w:rPr>
          <w:color w:val="auto"/>
          <w:sz w:val="32"/>
          <w:szCs w:val="32"/>
        </w:rPr>
        <w:t>查询</w:t>
      </w:r>
      <w:r>
        <w:rPr>
          <w:rFonts w:hint="eastAsia"/>
          <w:color w:val="auto"/>
          <w:sz w:val="32"/>
          <w:szCs w:val="32"/>
          <w:lang w:val="en-US" w:eastAsia="zh-CN"/>
        </w:rPr>
        <w:t>）。</w:t>
      </w:r>
    </w:p>
    <w:p w14:paraId="3BC473DE">
      <w:pPr>
        <w:spacing w:line="600" w:lineRule="exact"/>
        <w:ind w:firstLine="640"/>
        <w:rPr>
          <w:rFonts w:hint="eastAsia" w:eastAsia="仿宋"/>
          <w:color w:val="auto"/>
          <w:sz w:val="32"/>
          <w:szCs w:val="32"/>
          <w:lang w:eastAsia="zh-CN"/>
        </w:rPr>
      </w:pPr>
      <w:r>
        <w:rPr>
          <w:rFonts w:hint="eastAsia"/>
          <w:color w:val="auto"/>
          <w:sz w:val="32"/>
          <w:szCs w:val="32"/>
        </w:rPr>
        <w:t>（三）拟申报“荆楚优品”的产品</w:t>
      </w:r>
      <w:r>
        <w:rPr>
          <w:color w:val="auto"/>
          <w:sz w:val="32"/>
          <w:szCs w:val="32"/>
        </w:rPr>
        <w:t>发生重大安全、环境保护等事故和知识产权侵权</w:t>
      </w:r>
      <w:r>
        <w:rPr>
          <w:rFonts w:hint="eastAsia"/>
          <w:color w:val="auto"/>
          <w:sz w:val="32"/>
          <w:szCs w:val="32"/>
        </w:rPr>
        <w:t>等</w:t>
      </w:r>
      <w:r>
        <w:rPr>
          <w:color w:val="auto"/>
          <w:sz w:val="32"/>
          <w:szCs w:val="32"/>
        </w:rPr>
        <w:t>行为的</w:t>
      </w:r>
      <w:r>
        <w:rPr>
          <w:rFonts w:hint="eastAsia"/>
          <w:color w:val="auto"/>
          <w:sz w:val="32"/>
          <w:szCs w:val="32"/>
          <w:lang w:val="en-US" w:eastAsia="zh-CN"/>
        </w:rPr>
        <w:t>。</w:t>
      </w:r>
    </w:p>
    <w:p w14:paraId="6CD6CB18">
      <w:pPr>
        <w:spacing w:line="600" w:lineRule="exact"/>
        <w:ind w:firstLine="64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（四）</w:t>
      </w:r>
      <w:r>
        <w:rPr>
          <w:color w:val="auto"/>
          <w:sz w:val="32"/>
          <w:szCs w:val="32"/>
        </w:rPr>
        <w:t>有其他严重违反法律、法规行为的。</w:t>
      </w:r>
    </w:p>
    <w:p w14:paraId="145C8407">
      <w:pPr>
        <w:pStyle w:val="2"/>
        <w:spacing w:line="600" w:lineRule="exact"/>
        <w:rPr>
          <w:color w:val="auto"/>
          <w:szCs w:val="32"/>
        </w:rPr>
      </w:pPr>
      <w:bookmarkStart w:id="7" w:name="_Toc873"/>
    </w:p>
    <w:p w14:paraId="3AF29FB9">
      <w:pPr>
        <w:pStyle w:val="2"/>
        <w:spacing w:line="600" w:lineRule="exact"/>
        <w:rPr>
          <w:color w:val="auto"/>
          <w:szCs w:val="32"/>
        </w:rPr>
      </w:pPr>
      <w:r>
        <w:rPr>
          <w:color w:val="auto"/>
          <w:szCs w:val="32"/>
        </w:rPr>
        <w:t>第三章</w:t>
      </w:r>
      <w:r>
        <w:rPr>
          <w:rFonts w:hint="eastAsia"/>
          <w:color w:val="auto"/>
          <w:szCs w:val="32"/>
        </w:rPr>
        <w:t xml:space="preserve"> “</w:t>
      </w:r>
      <w:r>
        <w:rPr>
          <w:color w:val="auto"/>
          <w:szCs w:val="32"/>
        </w:rPr>
        <w:t>荆楚优品</w:t>
      </w:r>
      <w:r>
        <w:rPr>
          <w:rFonts w:hint="eastAsia"/>
          <w:color w:val="auto"/>
          <w:szCs w:val="32"/>
        </w:rPr>
        <w:t>”</w:t>
      </w:r>
      <w:r>
        <w:rPr>
          <w:color w:val="auto"/>
          <w:szCs w:val="32"/>
        </w:rPr>
        <w:t>评选办法</w:t>
      </w:r>
      <w:bookmarkEnd w:id="7"/>
    </w:p>
    <w:p w14:paraId="05AFA35C">
      <w:pPr>
        <w:pStyle w:val="3"/>
        <w:spacing w:line="600" w:lineRule="exact"/>
        <w:rPr>
          <w:color w:val="auto"/>
          <w:sz w:val="32"/>
          <w:szCs w:val="32"/>
        </w:rPr>
      </w:pPr>
      <w:bookmarkStart w:id="8" w:name="_Toc554"/>
      <w:r>
        <w:rPr>
          <w:color w:val="auto"/>
          <w:sz w:val="32"/>
          <w:szCs w:val="32"/>
        </w:rPr>
        <w:t>第一条</w:t>
      </w:r>
      <w:r>
        <w:rPr>
          <w:rFonts w:hint="eastAsia"/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</w:rPr>
        <w:t>评选对象</w:t>
      </w:r>
      <w:bookmarkEnd w:id="8"/>
    </w:p>
    <w:p w14:paraId="60C3D036">
      <w:pPr>
        <w:spacing w:line="600" w:lineRule="exact"/>
        <w:ind w:firstLine="64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通过</w:t>
      </w:r>
      <w:r>
        <w:rPr>
          <w:rFonts w:hint="eastAsia"/>
          <w:color w:val="auto"/>
          <w:sz w:val="32"/>
          <w:szCs w:val="32"/>
        </w:rPr>
        <w:t>本办法</w:t>
      </w:r>
      <w:r>
        <w:rPr>
          <w:color w:val="auto"/>
          <w:sz w:val="32"/>
          <w:szCs w:val="32"/>
        </w:rPr>
        <w:t>第二章初选的申报产品。</w:t>
      </w:r>
    </w:p>
    <w:p w14:paraId="13266E50">
      <w:pPr>
        <w:pStyle w:val="3"/>
        <w:spacing w:line="600" w:lineRule="exact"/>
        <w:rPr>
          <w:color w:val="auto"/>
          <w:sz w:val="32"/>
          <w:szCs w:val="32"/>
        </w:rPr>
      </w:pPr>
      <w:bookmarkStart w:id="9" w:name="_Toc30204"/>
      <w:r>
        <w:rPr>
          <w:color w:val="auto"/>
          <w:sz w:val="32"/>
          <w:szCs w:val="32"/>
        </w:rPr>
        <w:t>第二条</w:t>
      </w:r>
      <w:r>
        <w:rPr>
          <w:rFonts w:hint="eastAsia"/>
          <w:color w:val="auto"/>
          <w:sz w:val="32"/>
          <w:szCs w:val="32"/>
        </w:rPr>
        <w:t xml:space="preserve"> 评选</w:t>
      </w:r>
      <w:r>
        <w:rPr>
          <w:color w:val="auto"/>
          <w:sz w:val="32"/>
          <w:szCs w:val="32"/>
        </w:rPr>
        <w:t>管理办法</w:t>
      </w:r>
      <w:bookmarkEnd w:id="9"/>
    </w:p>
    <w:p w14:paraId="65807F47">
      <w:pPr>
        <w:spacing w:line="600" w:lineRule="exact"/>
        <w:ind w:firstLine="64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对</w:t>
      </w:r>
      <w:r>
        <w:rPr>
          <w:rFonts w:hint="eastAsia"/>
          <w:color w:val="auto"/>
          <w:sz w:val="32"/>
          <w:szCs w:val="32"/>
        </w:rPr>
        <w:t>纳入</w:t>
      </w:r>
      <w:r>
        <w:rPr>
          <w:color w:val="auto"/>
          <w:sz w:val="32"/>
          <w:szCs w:val="32"/>
        </w:rPr>
        <w:t>“荆楚优品</w:t>
      </w:r>
      <w:r>
        <w:rPr>
          <w:rFonts w:hint="eastAsia"/>
          <w:color w:val="auto"/>
          <w:sz w:val="32"/>
          <w:szCs w:val="32"/>
        </w:rPr>
        <w:t>”</w:t>
      </w:r>
      <w:r>
        <w:rPr>
          <w:color w:val="auto"/>
          <w:sz w:val="32"/>
          <w:szCs w:val="32"/>
        </w:rPr>
        <w:t>产品实行动态管理，由“荆楚优品</w:t>
      </w:r>
      <w:r>
        <w:rPr>
          <w:rFonts w:hint="eastAsia"/>
          <w:color w:val="auto"/>
          <w:sz w:val="32"/>
          <w:szCs w:val="32"/>
        </w:rPr>
        <w:t>”</w:t>
      </w:r>
      <w:r>
        <w:rPr>
          <w:color w:val="auto"/>
          <w:sz w:val="32"/>
          <w:szCs w:val="32"/>
        </w:rPr>
        <w:t>品牌运营单位汇总数据及认证指标排名浮动情况上报省商务厅。“荆楚优品”每</w:t>
      </w:r>
      <w:r>
        <w:rPr>
          <w:rFonts w:hint="eastAsia"/>
          <w:color w:val="auto"/>
          <w:sz w:val="32"/>
          <w:szCs w:val="32"/>
        </w:rPr>
        <w:t>三</w:t>
      </w:r>
      <w:r>
        <w:rPr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</w:rPr>
        <w:t>调整</w:t>
      </w:r>
      <w:r>
        <w:rPr>
          <w:color w:val="auto"/>
          <w:sz w:val="32"/>
          <w:szCs w:val="32"/>
        </w:rPr>
        <w:t>一次，必要时也可进行个别调整，调整主要依据以下因素：</w:t>
      </w:r>
    </w:p>
    <w:p w14:paraId="3D1F52BC">
      <w:pPr>
        <w:spacing w:line="600" w:lineRule="exact"/>
        <w:ind w:firstLine="640"/>
        <w:rPr>
          <w:rFonts w:hint="eastAsia" w:eastAsia="仿宋"/>
          <w:color w:val="auto"/>
          <w:sz w:val="32"/>
          <w:szCs w:val="32"/>
          <w:lang w:eastAsia="zh-CN"/>
        </w:rPr>
      </w:pPr>
      <w:r>
        <w:rPr>
          <w:rFonts w:hint="eastAsia"/>
          <w:color w:val="auto"/>
          <w:sz w:val="32"/>
          <w:szCs w:val="32"/>
        </w:rPr>
        <w:t>（一）</w:t>
      </w:r>
      <w:r>
        <w:rPr>
          <w:color w:val="auto"/>
          <w:sz w:val="32"/>
          <w:szCs w:val="32"/>
        </w:rPr>
        <w:t>生产经营状况</w:t>
      </w:r>
      <w:r>
        <w:rPr>
          <w:rFonts w:hint="eastAsia"/>
          <w:color w:val="auto"/>
          <w:sz w:val="32"/>
          <w:szCs w:val="32"/>
          <w:lang w:eastAsia="zh-CN"/>
        </w:rPr>
        <w:t>。</w:t>
      </w:r>
    </w:p>
    <w:p w14:paraId="56642ED1">
      <w:pPr>
        <w:spacing w:line="600" w:lineRule="exact"/>
        <w:ind w:firstLine="640"/>
        <w:rPr>
          <w:rFonts w:hint="eastAsia" w:eastAsia="仿宋"/>
          <w:color w:val="auto"/>
          <w:sz w:val="32"/>
          <w:szCs w:val="32"/>
          <w:lang w:eastAsia="zh-CN"/>
        </w:rPr>
      </w:pPr>
      <w:r>
        <w:rPr>
          <w:rFonts w:hint="eastAsia"/>
          <w:color w:val="auto"/>
          <w:sz w:val="32"/>
          <w:szCs w:val="32"/>
        </w:rPr>
        <w:t>（二）</w:t>
      </w:r>
      <w:r>
        <w:rPr>
          <w:color w:val="auto"/>
          <w:sz w:val="32"/>
          <w:szCs w:val="32"/>
        </w:rPr>
        <w:t>培育情况</w:t>
      </w:r>
      <w:r>
        <w:rPr>
          <w:rFonts w:hint="eastAsia"/>
          <w:color w:val="auto"/>
          <w:sz w:val="32"/>
          <w:szCs w:val="32"/>
          <w:lang w:eastAsia="zh-CN"/>
        </w:rPr>
        <w:t>。</w:t>
      </w:r>
    </w:p>
    <w:p w14:paraId="6F344DB5">
      <w:pPr>
        <w:spacing w:line="600" w:lineRule="exact"/>
        <w:ind w:firstLine="640"/>
        <w:rPr>
          <w:rFonts w:hint="eastAsia" w:eastAsia="仿宋"/>
          <w:color w:val="auto"/>
          <w:sz w:val="32"/>
          <w:szCs w:val="32"/>
          <w:lang w:eastAsia="zh-CN"/>
        </w:rPr>
      </w:pPr>
      <w:r>
        <w:rPr>
          <w:rFonts w:hint="eastAsia"/>
          <w:color w:val="auto"/>
          <w:sz w:val="32"/>
          <w:szCs w:val="32"/>
        </w:rPr>
        <w:t>（三）</w:t>
      </w:r>
      <w:r>
        <w:rPr>
          <w:color w:val="auto"/>
          <w:sz w:val="32"/>
          <w:szCs w:val="32"/>
        </w:rPr>
        <w:t>参与“荆楚优品”工程工作情况</w:t>
      </w:r>
      <w:r>
        <w:rPr>
          <w:rFonts w:hint="eastAsia"/>
          <w:color w:val="auto"/>
          <w:sz w:val="32"/>
          <w:szCs w:val="32"/>
          <w:lang w:eastAsia="zh-CN"/>
        </w:rPr>
        <w:t>。</w:t>
      </w:r>
    </w:p>
    <w:p w14:paraId="04C33810">
      <w:pPr>
        <w:spacing w:line="600" w:lineRule="exact"/>
        <w:ind w:firstLine="64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（四）</w:t>
      </w:r>
      <w:r>
        <w:rPr>
          <w:color w:val="auto"/>
          <w:sz w:val="32"/>
          <w:szCs w:val="32"/>
        </w:rPr>
        <w:t>“荆楚优品"评审专家组认定的其他情况。</w:t>
      </w:r>
    </w:p>
    <w:p w14:paraId="3FD67FEE">
      <w:pPr>
        <w:pStyle w:val="3"/>
        <w:spacing w:line="600" w:lineRule="exact"/>
        <w:rPr>
          <w:color w:val="auto"/>
          <w:sz w:val="32"/>
          <w:szCs w:val="32"/>
        </w:rPr>
      </w:pPr>
      <w:bookmarkStart w:id="10" w:name="_Toc10745"/>
      <w:r>
        <w:rPr>
          <w:color w:val="auto"/>
          <w:sz w:val="32"/>
          <w:szCs w:val="32"/>
        </w:rPr>
        <w:t>第三条</w:t>
      </w:r>
      <w:r>
        <w:rPr>
          <w:rFonts w:hint="eastAsia"/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</w:rPr>
        <w:t>评选程序</w:t>
      </w:r>
      <w:bookmarkEnd w:id="10"/>
    </w:p>
    <w:p w14:paraId="15C8C4C6">
      <w:pPr>
        <w:spacing w:line="600" w:lineRule="exact"/>
        <w:ind w:firstLine="640"/>
        <w:rPr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评选。</w:t>
      </w:r>
      <w:r>
        <w:rPr>
          <w:color w:val="auto"/>
          <w:sz w:val="32"/>
          <w:szCs w:val="32"/>
        </w:rPr>
        <w:t>由“荆楚优品"评审专家组对通过初选的产品进行</w:t>
      </w:r>
      <w:r>
        <w:rPr>
          <w:rFonts w:hint="eastAsia"/>
          <w:color w:val="auto"/>
          <w:sz w:val="32"/>
          <w:szCs w:val="32"/>
        </w:rPr>
        <w:t>评选</w:t>
      </w:r>
      <w:r>
        <w:rPr>
          <w:color w:val="auto"/>
          <w:sz w:val="32"/>
          <w:szCs w:val="32"/>
        </w:rPr>
        <w:t>，并将评选通过的产品汇总后上报省商务厅。</w:t>
      </w:r>
    </w:p>
    <w:p w14:paraId="7E57A29D">
      <w:pPr>
        <w:spacing w:line="600" w:lineRule="exact"/>
        <w:ind w:firstLine="640"/>
        <w:rPr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审核。</w:t>
      </w:r>
      <w:r>
        <w:rPr>
          <w:color w:val="auto"/>
          <w:sz w:val="32"/>
          <w:szCs w:val="32"/>
        </w:rPr>
        <w:t>省商务厅组织相关部门，对上报材料进行审核，并报厅长办公会审议，通过后确定入选名单。</w:t>
      </w:r>
    </w:p>
    <w:p w14:paraId="2073DE16">
      <w:pPr>
        <w:spacing w:line="600" w:lineRule="exact"/>
        <w:ind w:firstLine="640"/>
        <w:rPr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公示。</w:t>
      </w:r>
      <w:r>
        <w:rPr>
          <w:color w:val="auto"/>
          <w:sz w:val="32"/>
          <w:szCs w:val="32"/>
        </w:rPr>
        <w:t>在省商务厅网站及有关媒体上对入选产品进行公示，并在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7</w:t>
      </w:r>
      <w:r>
        <w:rPr>
          <w:color w:val="auto"/>
          <w:sz w:val="32"/>
          <w:szCs w:val="32"/>
        </w:rPr>
        <w:t>个工作日内征求社会意见。</w:t>
      </w:r>
    </w:p>
    <w:p w14:paraId="67510888">
      <w:pPr>
        <w:spacing w:line="600" w:lineRule="exact"/>
        <w:ind w:firstLine="640"/>
        <w:rPr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（四）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发布。</w:t>
      </w:r>
      <w:r>
        <w:rPr>
          <w:color w:val="auto"/>
          <w:sz w:val="32"/>
          <w:szCs w:val="32"/>
        </w:rPr>
        <w:t>省商务厅根据公示结果，对入选产品名单按相关程序审定后，正式形成“荆楚优品”</w:t>
      </w:r>
      <w:r>
        <w:rPr>
          <w:rFonts w:hint="eastAsia"/>
          <w:color w:val="auto"/>
          <w:sz w:val="32"/>
          <w:szCs w:val="32"/>
          <w:lang w:eastAsia="zh-CN"/>
        </w:rPr>
        <w:t>名单</w:t>
      </w:r>
      <w:r>
        <w:rPr>
          <w:rFonts w:hint="eastAsia"/>
          <w:color w:val="auto"/>
          <w:sz w:val="32"/>
          <w:szCs w:val="32"/>
        </w:rPr>
        <w:t>并</w:t>
      </w:r>
      <w:r>
        <w:rPr>
          <w:color w:val="auto"/>
          <w:sz w:val="32"/>
          <w:szCs w:val="32"/>
        </w:rPr>
        <w:t>向社会发布。</w:t>
      </w:r>
    </w:p>
    <w:p w14:paraId="1CAFEE78">
      <w:pPr>
        <w:spacing w:line="600" w:lineRule="exact"/>
        <w:ind w:firstLine="640"/>
        <w:rPr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（五）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授权。</w:t>
      </w:r>
      <w:r>
        <w:rPr>
          <w:color w:val="auto"/>
          <w:sz w:val="32"/>
          <w:szCs w:val="32"/>
        </w:rPr>
        <w:t>省商务厅批准后，由“荆楚优品”运营单位与已入选的产品</w:t>
      </w:r>
      <w:r>
        <w:rPr>
          <w:rFonts w:hint="eastAsia"/>
          <w:color w:val="auto"/>
          <w:sz w:val="32"/>
          <w:szCs w:val="32"/>
          <w:lang w:eastAsia="zh-CN"/>
        </w:rPr>
        <w:t>企业</w:t>
      </w:r>
      <w:r>
        <w:rPr>
          <w:color w:val="auto"/>
          <w:sz w:val="32"/>
          <w:szCs w:val="32"/>
        </w:rPr>
        <w:t>签订“荆楚优品"商标使用授权书（详见</w:t>
      </w:r>
      <w:r>
        <w:rPr>
          <w:rFonts w:hint="eastAsia"/>
          <w:color w:val="auto"/>
          <w:sz w:val="32"/>
          <w:szCs w:val="32"/>
        </w:rPr>
        <w:t>附件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1</w:t>
      </w:r>
      <w:r>
        <w:rPr>
          <w:color w:val="auto"/>
          <w:sz w:val="32"/>
          <w:szCs w:val="32"/>
        </w:rPr>
        <w:t>）并颁发证书。</w:t>
      </w:r>
    </w:p>
    <w:p w14:paraId="2578DC21">
      <w:pPr>
        <w:pStyle w:val="3"/>
        <w:spacing w:line="600" w:lineRule="exact"/>
        <w:rPr>
          <w:color w:val="auto"/>
          <w:sz w:val="32"/>
          <w:szCs w:val="32"/>
        </w:rPr>
      </w:pPr>
      <w:bookmarkStart w:id="11" w:name="_Toc150"/>
      <w:r>
        <w:rPr>
          <w:color w:val="auto"/>
          <w:sz w:val="32"/>
          <w:szCs w:val="32"/>
        </w:rPr>
        <w:t>第四条</w:t>
      </w:r>
      <w:r>
        <w:rPr>
          <w:rFonts w:hint="eastAsia"/>
          <w:color w:val="auto"/>
          <w:sz w:val="32"/>
          <w:szCs w:val="32"/>
        </w:rPr>
        <w:t xml:space="preserve"> “</w:t>
      </w:r>
      <w:r>
        <w:rPr>
          <w:color w:val="auto"/>
          <w:sz w:val="32"/>
          <w:szCs w:val="32"/>
        </w:rPr>
        <w:t>荆楚优品</w:t>
      </w:r>
      <w:r>
        <w:rPr>
          <w:rFonts w:hint="eastAsia"/>
          <w:color w:val="auto"/>
          <w:sz w:val="32"/>
          <w:szCs w:val="32"/>
        </w:rPr>
        <w:t>”</w:t>
      </w:r>
      <w:r>
        <w:rPr>
          <w:color w:val="auto"/>
          <w:sz w:val="32"/>
          <w:szCs w:val="32"/>
        </w:rPr>
        <w:t>评审专家组</w:t>
      </w:r>
      <w:bookmarkEnd w:id="11"/>
    </w:p>
    <w:p w14:paraId="1CA84626">
      <w:pPr>
        <w:spacing w:line="600" w:lineRule="exact"/>
        <w:ind w:firstLine="64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“荆楚优品”评审专家组由湖北省商务厅</w:t>
      </w:r>
      <w:r>
        <w:rPr>
          <w:rFonts w:hint="eastAsia"/>
          <w:color w:val="auto"/>
          <w:sz w:val="32"/>
          <w:szCs w:val="32"/>
        </w:rPr>
        <w:t>及相关省直单位</w:t>
      </w:r>
      <w:r>
        <w:rPr>
          <w:color w:val="auto"/>
          <w:sz w:val="32"/>
          <w:szCs w:val="32"/>
        </w:rPr>
        <w:t>、“荆楚优品”运营单位等</w:t>
      </w:r>
      <w:r>
        <w:rPr>
          <w:rFonts w:hint="eastAsia"/>
          <w:color w:val="auto"/>
          <w:sz w:val="32"/>
          <w:szCs w:val="32"/>
        </w:rPr>
        <w:t>业务</w:t>
      </w:r>
      <w:r>
        <w:rPr>
          <w:color w:val="auto"/>
          <w:sz w:val="32"/>
          <w:szCs w:val="32"/>
        </w:rPr>
        <w:t>专家</w:t>
      </w:r>
      <w:r>
        <w:rPr>
          <w:rFonts w:hint="eastAsia"/>
          <w:color w:val="auto"/>
          <w:sz w:val="32"/>
          <w:szCs w:val="32"/>
        </w:rPr>
        <w:t>及受邀行业专家</w:t>
      </w:r>
      <w:r>
        <w:rPr>
          <w:color w:val="auto"/>
          <w:sz w:val="32"/>
          <w:szCs w:val="32"/>
        </w:rPr>
        <w:t>代表组成</w:t>
      </w:r>
      <w:r>
        <w:rPr>
          <w:rFonts w:hint="eastAsia"/>
          <w:color w:val="auto"/>
          <w:sz w:val="32"/>
          <w:szCs w:val="32"/>
        </w:rPr>
        <w:t>。</w:t>
      </w:r>
    </w:p>
    <w:p w14:paraId="67B3CEFD">
      <w:pPr>
        <w:pStyle w:val="3"/>
        <w:spacing w:line="600" w:lineRule="exact"/>
        <w:rPr>
          <w:color w:val="auto"/>
          <w:sz w:val="32"/>
          <w:szCs w:val="32"/>
        </w:rPr>
      </w:pPr>
      <w:bookmarkStart w:id="12" w:name="_Toc560"/>
      <w:r>
        <w:rPr>
          <w:color w:val="auto"/>
          <w:sz w:val="32"/>
          <w:szCs w:val="32"/>
        </w:rPr>
        <w:t>第五条</w:t>
      </w:r>
      <w:r>
        <w:rPr>
          <w:rFonts w:hint="eastAsia"/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</w:rPr>
        <w:t>评审机制</w:t>
      </w:r>
      <w:bookmarkEnd w:id="12"/>
    </w:p>
    <w:p w14:paraId="0C0D40E9">
      <w:pPr>
        <w:spacing w:line="600" w:lineRule="exact"/>
        <w:ind w:firstLine="640"/>
        <w:rPr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（一）评审原则：</w:t>
      </w:r>
      <w:r>
        <w:rPr>
          <w:color w:val="auto"/>
          <w:sz w:val="32"/>
          <w:szCs w:val="32"/>
        </w:rPr>
        <w:t>满足本办法第二章第</w:t>
      </w:r>
      <w:r>
        <w:rPr>
          <w:rFonts w:hint="eastAsia"/>
          <w:color w:val="auto"/>
          <w:sz w:val="32"/>
          <w:szCs w:val="32"/>
        </w:rPr>
        <w:t>四</w:t>
      </w:r>
      <w:r>
        <w:rPr>
          <w:color w:val="auto"/>
          <w:sz w:val="32"/>
          <w:szCs w:val="32"/>
        </w:rPr>
        <w:t>条申报条件且为同行业中最优产品的优先准入。</w:t>
      </w:r>
    </w:p>
    <w:p w14:paraId="0CA90599">
      <w:pPr>
        <w:spacing w:line="600" w:lineRule="exact"/>
        <w:ind w:firstLine="640"/>
        <w:rPr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（二）行业分类：</w:t>
      </w:r>
      <w:r>
        <w:rPr>
          <w:color w:val="auto"/>
          <w:sz w:val="32"/>
          <w:szCs w:val="32"/>
        </w:rPr>
        <w:t>根据已入选</w:t>
      </w:r>
      <w:r>
        <w:rPr>
          <w:rFonts w:hint="eastAsia"/>
          <w:color w:val="auto"/>
          <w:sz w:val="32"/>
          <w:szCs w:val="32"/>
        </w:rPr>
        <w:t>及拟入选“荆楚优品”</w:t>
      </w:r>
      <w:r>
        <w:rPr>
          <w:rFonts w:hint="eastAsia"/>
          <w:color w:val="auto"/>
          <w:sz w:val="32"/>
          <w:szCs w:val="32"/>
          <w:lang w:eastAsia="zh-CN"/>
        </w:rPr>
        <w:t>产品</w:t>
      </w:r>
      <w:r>
        <w:rPr>
          <w:color w:val="auto"/>
          <w:sz w:val="32"/>
          <w:szCs w:val="32"/>
        </w:rPr>
        <w:t>情况，按国民经济行业分类与代码（</w:t>
      </w:r>
      <w:r>
        <w:rPr>
          <w:rFonts w:ascii="Times New Roman" w:hAnsi="Times New Roman" w:cs="Times New Roman"/>
          <w:color w:val="auto"/>
          <w:sz w:val="32"/>
          <w:szCs w:val="32"/>
        </w:rPr>
        <w:t>GB</w:t>
      </w:r>
      <w:r>
        <w:rPr>
          <w:color w:val="auto"/>
          <w:sz w:val="32"/>
          <w:szCs w:val="32"/>
        </w:rPr>
        <w:t>/</w:t>
      </w:r>
      <w:r>
        <w:rPr>
          <w:rFonts w:ascii="Times New Roman" w:hAnsi="Times New Roman" w:cs="Times New Roman"/>
          <w:color w:val="auto"/>
          <w:sz w:val="32"/>
          <w:szCs w:val="32"/>
        </w:rPr>
        <w:t>T4754</w:t>
      </w:r>
      <w:r>
        <w:rPr>
          <w:rFonts w:hint="eastAsia"/>
          <w:color w:val="auto"/>
          <w:sz w:val="32"/>
          <w:szCs w:val="32"/>
        </w:rPr>
        <w:t>-</w:t>
      </w:r>
      <w:r>
        <w:rPr>
          <w:rFonts w:ascii="Times New Roman" w:hAnsi="Times New Roman" w:cs="Times New Roman"/>
          <w:color w:val="auto"/>
          <w:sz w:val="32"/>
          <w:szCs w:val="32"/>
        </w:rPr>
        <w:t>2017</w:t>
      </w:r>
      <w:r>
        <w:rPr>
          <w:color w:val="auto"/>
          <w:sz w:val="32"/>
          <w:szCs w:val="32"/>
        </w:rPr>
        <w:t>）分类</w:t>
      </w:r>
      <w:r>
        <w:rPr>
          <w:rFonts w:hint="eastAsia"/>
          <w:color w:val="auto"/>
          <w:sz w:val="32"/>
          <w:szCs w:val="32"/>
        </w:rPr>
        <w:t>：</w:t>
      </w:r>
    </w:p>
    <w:tbl>
      <w:tblPr>
        <w:tblStyle w:val="13"/>
        <w:tblW w:w="825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4" w:space="0"/>
          <w:insideV w:val="single" w:color="000000" w:sz="4" w:space="0"/>
        </w:tblBorders>
        <w:tblLayout w:type="fixed"/>
        <w:tblCellMar>
          <w:top w:w="42" w:type="dxa"/>
          <w:left w:w="122" w:type="dxa"/>
          <w:bottom w:w="0" w:type="dxa"/>
          <w:right w:w="125" w:type="dxa"/>
        </w:tblCellMar>
      </w:tblPr>
      <w:tblGrid>
        <w:gridCol w:w="1374"/>
        <w:gridCol w:w="2040"/>
        <w:gridCol w:w="4842"/>
      </w:tblGrid>
      <w:tr w14:paraId="381672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4" w:space="0"/>
            <w:insideV w:val="single" w:color="000000" w:sz="4" w:space="0"/>
          </w:tblBorders>
          <w:tblCellMar>
            <w:top w:w="42" w:type="dxa"/>
            <w:left w:w="122" w:type="dxa"/>
            <w:bottom w:w="0" w:type="dxa"/>
            <w:right w:w="125" w:type="dxa"/>
          </w:tblCellMar>
        </w:tblPrEx>
        <w:trPr>
          <w:trHeight w:val="293" w:hRule="atLeast"/>
          <w:jc w:val="center"/>
        </w:trPr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 w14:paraId="7DC2AE7C">
            <w:pPr>
              <w:spacing w:line="259" w:lineRule="auto"/>
              <w:ind w:left="8" w:right="12" w:firstLine="0" w:firstLineChars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行业分类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 w14:paraId="2EFCB5B6">
            <w:pPr>
              <w:spacing w:line="259" w:lineRule="auto"/>
              <w:ind w:left="8" w:right="12" w:firstLine="0" w:firstLineChars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细分类别</w:t>
            </w:r>
          </w:p>
        </w:tc>
        <w:tc>
          <w:tcPr>
            <w:tcW w:w="4842" w:type="dxa"/>
            <w:tcBorders>
              <w:tl2br w:val="nil"/>
              <w:tr2bl w:val="nil"/>
            </w:tcBorders>
            <w:vAlign w:val="center"/>
          </w:tcPr>
          <w:p w14:paraId="7C4D62F1">
            <w:pPr>
              <w:spacing w:line="259" w:lineRule="auto"/>
              <w:ind w:left="8" w:right="12" w:firstLine="0" w:firstLineChars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产品</w:t>
            </w:r>
          </w:p>
        </w:tc>
      </w:tr>
      <w:tr w14:paraId="75E88A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4" w:space="0"/>
            <w:insideV w:val="single" w:color="000000" w:sz="4" w:space="0"/>
          </w:tblBorders>
          <w:tblCellMar>
            <w:top w:w="42" w:type="dxa"/>
            <w:left w:w="122" w:type="dxa"/>
            <w:bottom w:w="0" w:type="dxa"/>
            <w:right w:w="125" w:type="dxa"/>
          </w:tblCellMar>
        </w:tblPrEx>
        <w:trPr>
          <w:trHeight w:val="557" w:hRule="atLeast"/>
          <w:jc w:val="center"/>
        </w:trPr>
        <w:tc>
          <w:tcPr>
            <w:tcW w:w="1374" w:type="dxa"/>
            <w:vMerge w:val="restart"/>
            <w:tcBorders>
              <w:tl2br w:val="nil"/>
              <w:tr2bl w:val="nil"/>
            </w:tcBorders>
            <w:vAlign w:val="center"/>
          </w:tcPr>
          <w:p w14:paraId="05D5496E">
            <w:pPr>
              <w:spacing w:line="259" w:lineRule="auto"/>
              <w:ind w:left="8" w:right="12" w:firstLine="0" w:firstLineChars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农、林、牧、渔业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 w14:paraId="3012271A">
            <w:pPr>
              <w:spacing w:line="259" w:lineRule="auto"/>
              <w:ind w:left="8" w:right="12" w:firstLine="0" w:firstLineChars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粮油类</w:t>
            </w:r>
          </w:p>
        </w:tc>
        <w:tc>
          <w:tcPr>
            <w:tcW w:w="4842" w:type="dxa"/>
            <w:tcBorders>
              <w:tl2br w:val="nil"/>
              <w:tr2bl w:val="nil"/>
            </w:tcBorders>
            <w:vAlign w:val="center"/>
          </w:tcPr>
          <w:p w14:paraId="14C1E7ED">
            <w:pPr>
              <w:spacing w:line="259" w:lineRule="auto"/>
              <w:ind w:left="8" w:right="12" w:firstLine="0" w:firstLineChars="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谷物类、薯类、豆类等，如大米、小麦粉、食用油、面条等制品</w:t>
            </w:r>
          </w:p>
        </w:tc>
      </w:tr>
      <w:tr w14:paraId="74B7CB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4" w:space="0"/>
            <w:insideV w:val="single" w:color="000000" w:sz="4" w:space="0"/>
          </w:tblBorders>
          <w:tblCellMar>
            <w:top w:w="42" w:type="dxa"/>
            <w:left w:w="122" w:type="dxa"/>
            <w:bottom w:w="0" w:type="dxa"/>
            <w:right w:w="125" w:type="dxa"/>
          </w:tblCellMar>
        </w:tblPrEx>
        <w:trPr>
          <w:trHeight w:val="557" w:hRule="atLeast"/>
          <w:jc w:val="center"/>
        </w:trPr>
        <w:tc>
          <w:tcPr>
            <w:tcW w:w="1374" w:type="dxa"/>
            <w:vMerge w:val="continue"/>
            <w:tcBorders>
              <w:tl2br w:val="nil"/>
              <w:tr2bl w:val="nil"/>
            </w:tcBorders>
            <w:vAlign w:val="center"/>
          </w:tcPr>
          <w:p w14:paraId="3A317E2B">
            <w:pPr>
              <w:spacing w:line="259" w:lineRule="auto"/>
              <w:ind w:left="8" w:right="12" w:firstLine="0" w:firstLineChars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 w14:paraId="722F9058">
            <w:pPr>
              <w:spacing w:line="259" w:lineRule="auto"/>
              <w:ind w:left="8" w:right="12" w:firstLine="0" w:firstLineChars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瓜果类</w:t>
            </w:r>
          </w:p>
        </w:tc>
        <w:tc>
          <w:tcPr>
            <w:tcW w:w="4842" w:type="dxa"/>
            <w:tcBorders>
              <w:tl2br w:val="nil"/>
              <w:tr2bl w:val="nil"/>
            </w:tcBorders>
            <w:vAlign w:val="center"/>
          </w:tcPr>
          <w:p w14:paraId="0F6FA7F0">
            <w:pPr>
              <w:spacing w:line="259" w:lineRule="auto"/>
              <w:ind w:left="8" w:right="12" w:firstLine="0" w:firstLineChars="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水果、坚果等，如西瓜、猕猴桃、胡柚、花生等</w:t>
            </w:r>
          </w:p>
        </w:tc>
      </w:tr>
      <w:tr w14:paraId="48B36F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4" w:space="0"/>
            <w:insideV w:val="single" w:color="000000" w:sz="4" w:space="0"/>
          </w:tblBorders>
          <w:tblCellMar>
            <w:top w:w="42" w:type="dxa"/>
            <w:left w:w="122" w:type="dxa"/>
            <w:bottom w:w="0" w:type="dxa"/>
            <w:right w:w="125" w:type="dxa"/>
          </w:tblCellMar>
        </w:tblPrEx>
        <w:trPr>
          <w:trHeight w:val="298" w:hRule="atLeast"/>
          <w:jc w:val="center"/>
        </w:trPr>
        <w:tc>
          <w:tcPr>
            <w:tcW w:w="1374" w:type="dxa"/>
            <w:vMerge w:val="continue"/>
            <w:tcBorders>
              <w:tl2br w:val="nil"/>
              <w:tr2bl w:val="nil"/>
            </w:tcBorders>
            <w:vAlign w:val="center"/>
          </w:tcPr>
          <w:p w14:paraId="3EF47C3C">
            <w:pPr>
              <w:spacing w:line="259" w:lineRule="auto"/>
              <w:ind w:left="8" w:right="12" w:firstLine="0" w:firstLineChars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 w14:paraId="10514926">
            <w:pPr>
              <w:spacing w:line="259" w:lineRule="auto"/>
              <w:ind w:left="8" w:right="12" w:firstLine="0" w:firstLineChars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蔬菜类</w:t>
            </w:r>
          </w:p>
        </w:tc>
        <w:tc>
          <w:tcPr>
            <w:tcW w:w="4842" w:type="dxa"/>
            <w:tcBorders>
              <w:tl2br w:val="nil"/>
              <w:tr2bl w:val="nil"/>
            </w:tcBorders>
            <w:vAlign w:val="center"/>
          </w:tcPr>
          <w:p w14:paraId="0FBC7F80">
            <w:pPr>
              <w:spacing w:line="259" w:lineRule="auto"/>
              <w:ind w:left="8" w:right="12" w:firstLine="0" w:firstLineChars="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如花椰菜、大蒜、莲藕等</w:t>
            </w:r>
          </w:p>
        </w:tc>
      </w:tr>
      <w:tr w14:paraId="572EEE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4" w:space="0"/>
            <w:insideV w:val="single" w:color="000000" w:sz="4" w:space="0"/>
          </w:tblBorders>
          <w:tblCellMar>
            <w:top w:w="42" w:type="dxa"/>
            <w:left w:w="122" w:type="dxa"/>
            <w:bottom w:w="0" w:type="dxa"/>
            <w:right w:w="125" w:type="dxa"/>
          </w:tblCellMar>
        </w:tblPrEx>
        <w:trPr>
          <w:trHeight w:val="298" w:hRule="atLeast"/>
          <w:jc w:val="center"/>
        </w:trPr>
        <w:tc>
          <w:tcPr>
            <w:tcW w:w="1374" w:type="dxa"/>
            <w:vMerge w:val="continue"/>
            <w:tcBorders>
              <w:tl2br w:val="nil"/>
              <w:tr2bl w:val="nil"/>
            </w:tcBorders>
            <w:vAlign w:val="center"/>
          </w:tcPr>
          <w:p w14:paraId="41443C72">
            <w:pPr>
              <w:spacing w:line="259" w:lineRule="auto"/>
              <w:ind w:left="8" w:right="12" w:firstLine="0" w:firstLineChars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 w14:paraId="24FF2FF2">
            <w:pPr>
              <w:spacing w:line="259" w:lineRule="auto"/>
              <w:ind w:left="8" w:right="12" w:firstLine="0" w:firstLineChars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药材类</w:t>
            </w:r>
          </w:p>
        </w:tc>
        <w:tc>
          <w:tcPr>
            <w:tcW w:w="4842" w:type="dxa"/>
            <w:tcBorders>
              <w:tl2br w:val="nil"/>
              <w:tr2bl w:val="nil"/>
            </w:tcBorders>
            <w:vAlign w:val="center"/>
          </w:tcPr>
          <w:p w14:paraId="32029937">
            <w:pPr>
              <w:spacing w:line="259" w:lineRule="auto"/>
              <w:ind w:left="8" w:right="12" w:firstLine="0" w:firstLineChars="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如石斛、灵芝等</w:t>
            </w:r>
          </w:p>
        </w:tc>
      </w:tr>
      <w:tr w14:paraId="665D48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4" w:space="0"/>
            <w:insideV w:val="single" w:color="000000" w:sz="4" w:space="0"/>
          </w:tblBorders>
          <w:tblCellMar>
            <w:top w:w="42" w:type="dxa"/>
            <w:left w:w="122" w:type="dxa"/>
            <w:bottom w:w="0" w:type="dxa"/>
            <w:right w:w="125" w:type="dxa"/>
          </w:tblCellMar>
        </w:tblPrEx>
        <w:trPr>
          <w:trHeight w:val="557" w:hRule="atLeast"/>
          <w:jc w:val="center"/>
        </w:trPr>
        <w:tc>
          <w:tcPr>
            <w:tcW w:w="1374" w:type="dxa"/>
            <w:vMerge w:val="continue"/>
            <w:tcBorders>
              <w:tl2br w:val="nil"/>
              <w:tr2bl w:val="nil"/>
            </w:tcBorders>
            <w:vAlign w:val="center"/>
          </w:tcPr>
          <w:p w14:paraId="28D58398">
            <w:pPr>
              <w:spacing w:line="259" w:lineRule="auto"/>
              <w:ind w:left="8" w:right="12" w:firstLine="0" w:firstLineChars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 w14:paraId="7C05C15D">
            <w:pPr>
              <w:spacing w:line="259" w:lineRule="auto"/>
              <w:ind w:left="8" w:right="12" w:firstLine="0" w:firstLineChars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畜牧类</w:t>
            </w:r>
          </w:p>
        </w:tc>
        <w:tc>
          <w:tcPr>
            <w:tcW w:w="4842" w:type="dxa"/>
            <w:tcBorders>
              <w:tl2br w:val="nil"/>
              <w:tr2bl w:val="nil"/>
            </w:tcBorders>
            <w:vAlign w:val="center"/>
          </w:tcPr>
          <w:p w14:paraId="34270F46">
            <w:pPr>
              <w:spacing w:line="259" w:lineRule="auto"/>
              <w:ind w:left="8" w:right="12" w:firstLine="0" w:firstLineChars="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如鸟、鸡、猪、牛、羊以及肉、蛋、奶等</w:t>
            </w:r>
          </w:p>
        </w:tc>
      </w:tr>
      <w:tr w14:paraId="0A657E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4" w:space="0"/>
            <w:insideV w:val="single" w:color="000000" w:sz="4" w:space="0"/>
          </w:tblBorders>
          <w:tblCellMar>
            <w:top w:w="42" w:type="dxa"/>
            <w:left w:w="122" w:type="dxa"/>
            <w:bottom w:w="0" w:type="dxa"/>
            <w:right w:w="125" w:type="dxa"/>
          </w:tblCellMar>
        </w:tblPrEx>
        <w:trPr>
          <w:trHeight w:val="298" w:hRule="atLeast"/>
          <w:jc w:val="center"/>
        </w:trPr>
        <w:tc>
          <w:tcPr>
            <w:tcW w:w="1374" w:type="dxa"/>
            <w:vMerge w:val="continue"/>
            <w:tcBorders>
              <w:tl2br w:val="nil"/>
              <w:tr2bl w:val="nil"/>
            </w:tcBorders>
            <w:vAlign w:val="center"/>
          </w:tcPr>
          <w:p w14:paraId="1E87380A">
            <w:pPr>
              <w:spacing w:line="259" w:lineRule="auto"/>
              <w:ind w:left="8" w:right="12" w:firstLine="0" w:firstLineChars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 w14:paraId="303690CF">
            <w:pPr>
              <w:spacing w:line="259" w:lineRule="auto"/>
              <w:ind w:left="8" w:right="12" w:firstLine="0" w:firstLineChars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水产类</w:t>
            </w:r>
          </w:p>
        </w:tc>
        <w:tc>
          <w:tcPr>
            <w:tcW w:w="4842" w:type="dxa"/>
            <w:tcBorders>
              <w:tl2br w:val="nil"/>
              <w:tr2bl w:val="nil"/>
            </w:tcBorders>
            <w:vAlign w:val="center"/>
          </w:tcPr>
          <w:p w14:paraId="7EC9D9CC">
            <w:pPr>
              <w:spacing w:line="259" w:lineRule="auto"/>
              <w:ind w:left="8" w:right="12" w:firstLine="0" w:firstLineChars="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如虾、蟹、鱼等</w:t>
            </w:r>
          </w:p>
        </w:tc>
      </w:tr>
      <w:tr w14:paraId="509528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4" w:space="0"/>
            <w:insideV w:val="single" w:color="000000" w:sz="4" w:space="0"/>
          </w:tblBorders>
          <w:tblCellMar>
            <w:top w:w="42" w:type="dxa"/>
            <w:left w:w="122" w:type="dxa"/>
            <w:bottom w:w="0" w:type="dxa"/>
            <w:right w:w="125" w:type="dxa"/>
          </w:tblCellMar>
        </w:tblPrEx>
        <w:trPr>
          <w:trHeight w:val="374" w:hRule="atLeast"/>
          <w:jc w:val="center"/>
        </w:trPr>
        <w:tc>
          <w:tcPr>
            <w:tcW w:w="1374" w:type="dxa"/>
            <w:vMerge w:val="restart"/>
            <w:tcBorders>
              <w:tl2br w:val="nil"/>
              <w:tr2bl w:val="nil"/>
            </w:tcBorders>
            <w:vAlign w:val="center"/>
          </w:tcPr>
          <w:p w14:paraId="35428AA8">
            <w:pPr>
              <w:spacing w:line="259" w:lineRule="auto"/>
              <w:ind w:left="8" w:right="12" w:firstLine="0" w:firstLineChars="0"/>
              <w:jc w:val="center"/>
              <w:rPr>
                <w:color w:val="auto"/>
                <w:sz w:val="24"/>
                <w:szCs w:val="24"/>
              </w:rPr>
            </w:pPr>
          </w:p>
          <w:p w14:paraId="51E6F115">
            <w:pPr>
              <w:spacing w:line="259" w:lineRule="auto"/>
              <w:ind w:left="8" w:right="12" w:firstLine="0" w:firstLineChars="0"/>
              <w:jc w:val="center"/>
              <w:rPr>
                <w:color w:val="auto"/>
                <w:sz w:val="24"/>
                <w:szCs w:val="24"/>
              </w:rPr>
            </w:pPr>
          </w:p>
          <w:p w14:paraId="3B37DC2A">
            <w:pPr>
              <w:spacing w:line="259" w:lineRule="auto"/>
              <w:ind w:left="8" w:right="12" w:firstLine="0" w:firstLineChars="0"/>
              <w:jc w:val="center"/>
              <w:rPr>
                <w:color w:val="auto"/>
                <w:sz w:val="24"/>
                <w:szCs w:val="24"/>
              </w:rPr>
            </w:pPr>
          </w:p>
          <w:p w14:paraId="75C30636">
            <w:pPr>
              <w:spacing w:line="259" w:lineRule="auto"/>
              <w:ind w:left="8" w:right="12" w:firstLine="0" w:firstLineChars="0"/>
              <w:jc w:val="center"/>
              <w:rPr>
                <w:color w:val="auto"/>
                <w:sz w:val="24"/>
                <w:szCs w:val="24"/>
              </w:rPr>
            </w:pPr>
          </w:p>
          <w:p w14:paraId="7443D307">
            <w:pPr>
              <w:spacing w:line="259" w:lineRule="auto"/>
              <w:ind w:left="8" w:right="12" w:firstLine="0" w:firstLineChars="0"/>
              <w:jc w:val="center"/>
              <w:rPr>
                <w:color w:val="auto"/>
                <w:sz w:val="24"/>
                <w:szCs w:val="24"/>
              </w:rPr>
            </w:pPr>
          </w:p>
          <w:p w14:paraId="363C8A1A">
            <w:pPr>
              <w:spacing w:line="259" w:lineRule="auto"/>
              <w:ind w:right="12" w:firstLine="0" w:firstLineChars="0"/>
              <w:jc w:val="center"/>
              <w:rPr>
                <w:color w:val="auto"/>
                <w:sz w:val="24"/>
                <w:szCs w:val="24"/>
              </w:rPr>
            </w:pPr>
          </w:p>
          <w:p w14:paraId="59693AF3">
            <w:pPr>
              <w:spacing w:line="259" w:lineRule="auto"/>
              <w:ind w:left="8" w:right="12" w:firstLine="0" w:firstLineChars="0"/>
              <w:jc w:val="center"/>
              <w:rPr>
                <w:color w:val="auto"/>
                <w:sz w:val="24"/>
                <w:szCs w:val="24"/>
              </w:rPr>
            </w:pPr>
          </w:p>
          <w:p w14:paraId="0A1F0C1A">
            <w:pPr>
              <w:spacing w:line="259" w:lineRule="auto"/>
              <w:ind w:left="8" w:right="12" w:firstLine="0" w:firstLineChars="0"/>
              <w:jc w:val="center"/>
              <w:rPr>
                <w:color w:val="auto"/>
                <w:sz w:val="24"/>
                <w:szCs w:val="24"/>
              </w:rPr>
            </w:pPr>
          </w:p>
          <w:p w14:paraId="1CA4D73A">
            <w:pPr>
              <w:spacing w:line="259" w:lineRule="auto"/>
              <w:ind w:left="8" w:right="12" w:firstLine="0" w:firstLineChars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制造业</w:t>
            </w:r>
          </w:p>
          <w:p w14:paraId="78EED8B8">
            <w:pPr>
              <w:spacing w:line="259" w:lineRule="auto"/>
              <w:ind w:left="8" w:right="12" w:firstLine="0" w:firstLineChars="0"/>
              <w:jc w:val="center"/>
              <w:rPr>
                <w:color w:val="auto"/>
                <w:sz w:val="24"/>
                <w:szCs w:val="24"/>
              </w:rPr>
            </w:pPr>
          </w:p>
          <w:p w14:paraId="3FDF0C2E">
            <w:pPr>
              <w:spacing w:line="259" w:lineRule="auto"/>
              <w:ind w:left="8" w:right="12" w:firstLine="0" w:firstLineChars="0"/>
              <w:jc w:val="center"/>
              <w:rPr>
                <w:color w:val="auto"/>
                <w:sz w:val="24"/>
                <w:szCs w:val="24"/>
              </w:rPr>
            </w:pPr>
          </w:p>
          <w:p w14:paraId="6E8EC198">
            <w:pPr>
              <w:spacing w:line="259" w:lineRule="auto"/>
              <w:ind w:left="8" w:right="12" w:firstLine="0" w:firstLineChars="0"/>
              <w:jc w:val="center"/>
              <w:rPr>
                <w:color w:val="auto"/>
                <w:sz w:val="24"/>
                <w:szCs w:val="24"/>
              </w:rPr>
            </w:pPr>
          </w:p>
          <w:p w14:paraId="104C4408">
            <w:pPr>
              <w:spacing w:line="259" w:lineRule="auto"/>
              <w:ind w:left="8" w:right="12" w:firstLine="0" w:firstLineChars="0"/>
              <w:jc w:val="center"/>
              <w:rPr>
                <w:color w:val="auto"/>
                <w:sz w:val="24"/>
                <w:szCs w:val="24"/>
              </w:rPr>
            </w:pPr>
          </w:p>
          <w:p w14:paraId="7137FC2E">
            <w:pPr>
              <w:spacing w:line="259" w:lineRule="auto"/>
              <w:ind w:left="8" w:right="12" w:firstLine="0" w:firstLineChars="0"/>
              <w:jc w:val="center"/>
              <w:rPr>
                <w:color w:val="auto"/>
                <w:sz w:val="24"/>
                <w:szCs w:val="24"/>
              </w:rPr>
            </w:pPr>
          </w:p>
          <w:p w14:paraId="4B47BE1F">
            <w:pPr>
              <w:spacing w:line="259" w:lineRule="auto"/>
              <w:ind w:left="8" w:right="12" w:firstLine="0" w:firstLineChars="0"/>
              <w:jc w:val="center"/>
              <w:rPr>
                <w:color w:val="auto"/>
                <w:sz w:val="24"/>
                <w:szCs w:val="24"/>
              </w:rPr>
            </w:pPr>
          </w:p>
          <w:p w14:paraId="0598377E">
            <w:pPr>
              <w:spacing w:line="259" w:lineRule="auto"/>
              <w:ind w:left="8" w:right="12" w:firstLine="0" w:firstLineChars="0"/>
              <w:jc w:val="center"/>
              <w:rPr>
                <w:color w:val="auto"/>
                <w:sz w:val="24"/>
                <w:szCs w:val="24"/>
              </w:rPr>
            </w:pPr>
          </w:p>
          <w:p w14:paraId="625F805E">
            <w:pPr>
              <w:spacing w:line="259" w:lineRule="auto"/>
              <w:ind w:left="8" w:right="12" w:firstLine="0" w:firstLineChars="0"/>
              <w:jc w:val="center"/>
              <w:rPr>
                <w:color w:val="auto"/>
                <w:sz w:val="24"/>
                <w:szCs w:val="24"/>
              </w:rPr>
            </w:pPr>
          </w:p>
          <w:p w14:paraId="3DB8072D">
            <w:pPr>
              <w:spacing w:line="259" w:lineRule="auto"/>
              <w:ind w:left="8" w:right="12" w:firstLine="0" w:firstLineChars="0"/>
              <w:jc w:val="center"/>
              <w:rPr>
                <w:color w:val="auto"/>
                <w:sz w:val="24"/>
                <w:szCs w:val="24"/>
              </w:rPr>
            </w:pPr>
          </w:p>
          <w:p w14:paraId="03C839AB">
            <w:pPr>
              <w:spacing w:line="259" w:lineRule="auto"/>
              <w:ind w:left="8" w:right="12" w:firstLine="0" w:firstLineChars="0"/>
              <w:jc w:val="center"/>
              <w:rPr>
                <w:color w:val="auto"/>
                <w:sz w:val="24"/>
                <w:szCs w:val="24"/>
              </w:rPr>
            </w:pPr>
          </w:p>
          <w:p w14:paraId="0536C8B7">
            <w:pPr>
              <w:spacing w:line="259" w:lineRule="auto"/>
              <w:ind w:left="8" w:right="12" w:firstLine="0" w:firstLineChars="0"/>
              <w:jc w:val="center"/>
              <w:rPr>
                <w:color w:val="auto"/>
                <w:sz w:val="24"/>
                <w:szCs w:val="24"/>
              </w:rPr>
            </w:pPr>
          </w:p>
          <w:p w14:paraId="12AE02EB">
            <w:pPr>
              <w:spacing w:line="259" w:lineRule="auto"/>
              <w:ind w:left="8" w:right="12" w:firstLine="0" w:firstLineChars="0"/>
              <w:jc w:val="center"/>
              <w:rPr>
                <w:color w:val="auto"/>
                <w:sz w:val="24"/>
                <w:szCs w:val="24"/>
              </w:rPr>
            </w:pPr>
          </w:p>
          <w:p w14:paraId="1AF3AB33">
            <w:pPr>
              <w:spacing w:line="259" w:lineRule="auto"/>
              <w:ind w:right="12" w:firstLine="0" w:firstLineChars="0"/>
              <w:jc w:val="center"/>
              <w:rPr>
                <w:color w:val="auto"/>
                <w:sz w:val="24"/>
                <w:szCs w:val="24"/>
              </w:rPr>
            </w:pPr>
          </w:p>
          <w:p w14:paraId="135BE5C4">
            <w:pPr>
              <w:spacing w:line="259" w:lineRule="auto"/>
              <w:ind w:left="8" w:right="12" w:firstLine="0" w:firstLineChars="0"/>
              <w:jc w:val="center"/>
              <w:rPr>
                <w:color w:val="auto"/>
                <w:sz w:val="24"/>
                <w:szCs w:val="24"/>
              </w:rPr>
            </w:pPr>
          </w:p>
          <w:p w14:paraId="2ADF7F3F">
            <w:pPr>
              <w:spacing w:line="259" w:lineRule="auto"/>
              <w:ind w:left="8" w:right="12" w:firstLine="0" w:firstLineChars="0"/>
              <w:jc w:val="center"/>
              <w:rPr>
                <w:color w:val="auto"/>
                <w:sz w:val="24"/>
                <w:szCs w:val="24"/>
              </w:rPr>
            </w:pPr>
          </w:p>
          <w:p w14:paraId="65A0A4E0">
            <w:pPr>
              <w:spacing w:line="259" w:lineRule="auto"/>
              <w:ind w:left="8" w:right="12" w:firstLine="0" w:firstLineChars="0"/>
              <w:jc w:val="center"/>
              <w:rPr>
                <w:color w:val="auto"/>
                <w:sz w:val="24"/>
                <w:szCs w:val="24"/>
              </w:rPr>
            </w:pPr>
          </w:p>
          <w:p w14:paraId="0253410D">
            <w:pPr>
              <w:spacing w:line="259" w:lineRule="auto"/>
              <w:ind w:left="8" w:right="12" w:firstLine="0" w:firstLineChars="0"/>
              <w:jc w:val="center"/>
              <w:rPr>
                <w:color w:val="auto"/>
                <w:sz w:val="24"/>
                <w:szCs w:val="24"/>
              </w:rPr>
            </w:pPr>
          </w:p>
          <w:p w14:paraId="02FAD122">
            <w:pPr>
              <w:spacing w:line="259" w:lineRule="auto"/>
              <w:ind w:left="8" w:right="12" w:firstLine="0" w:firstLineChars="0"/>
              <w:jc w:val="center"/>
              <w:rPr>
                <w:color w:val="auto"/>
                <w:sz w:val="24"/>
                <w:szCs w:val="24"/>
              </w:rPr>
            </w:pPr>
          </w:p>
          <w:p w14:paraId="70F3EC7B">
            <w:pPr>
              <w:spacing w:line="259" w:lineRule="auto"/>
              <w:ind w:left="8" w:right="12" w:firstLine="0" w:firstLineChars="0"/>
              <w:jc w:val="center"/>
              <w:rPr>
                <w:color w:val="auto"/>
                <w:sz w:val="24"/>
                <w:szCs w:val="24"/>
              </w:rPr>
            </w:pPr>
          </w:p>
          <w:p w14:paraId="752220A3">
            <w:pPr>
              <w:spacing w:line="259" w:lineRule="auto"/>
              <w:ind w:left="8" w:right="12" w:firstLine="0" w:firstLineChars="0"/>
              <w:jc w:val="center"/>
              <w:rPr>
                <w:color w:val="auto"/>
                <w:sz w:val="24"/>
                <w:szCs w:val="24"/>
              </w:rPr>
            </w:pPr>
          </w:p>
          <w:p w14:paraId="5C0EEB72">
            <w:pPr>
              <w:spacing w:line="259" w:lineRule="auto"/>
              <w:ind w:left="8" w:right="12" w:firstLine="0" w:firstLineChars="0"/>
              <w:jc w:val="center"/>
              <w:rPr>
                <w:color w:val="auto"/>
                <w:sz w:val="24"/>
                <w:szCs w:val="24"/>
              </w:rPr>
            </w:pPr>
          </w:p>
          <w:p w14:paraId="6C85A06E">
            <w:pPr>
              <w:spacing w:line="259" w:lineRule="auto"/>
              <w:ind w:left="8" w:right="12" w:firstLine="0" w:firstLineChars="0"/>
              <w:jc w:val="center"/>
              <w:rPr>
                <w:color w:val="auto"/>
                <w:sz w:val="24"/>
                <w:szCs w:val="24"/>
              </w:rPr>
            </w:pPr>
          </w:p>
          <w:p w14:paraId="76746459">
            <w:pPr>
              <w:spacing w:line="259" w:lineRule="auto"/>
              <w:ind w:left="8" w:right="12" w:firstLine="0" w:firstLineChars="0"/>
              <w:jc w:val="center"/>
              <w:rPr>
                <w:color w:val="auto"/>
                <w:sz w:val="24"/>
                <w:szCs w:val="24"/>
              </w:rPr>
            </w:pPr>
          </w:p>
          <w:p w14:paraId="27AF8961">
            <w:pPr>
              <w:spacing w:line="259" w:lineRule="auto"/>
              <w:ind w:left="8" w:right="12" w:firstLine="0" w:firstLineChars="0"/>
              <w:jc w:val="center"/>
              <w:rPr>
                <w:color w:val="auto"/>
                <w:sz w:val="24"/>
                <w:szCs w:val="24"/>
              </w:rPr>
            </w:pPr>
          </w:p>
          <w:p w14:paraId="32EE4769">
            <w:pPr>
              <w:spacing w:line="259" w:lineRule="auto"/>
              <w:ind w:left="8" w:right="12" w:firstLine="0" w:firstLineChars="0"/>
              <w:jc w:val="center"/>
              <w:rPr>
                <w:color w:val="auto"/>
                <w:sz w:val="24"/>
                <w:szCs w:val="24"/>
              </w:rPr>
            </w:pPr>
          </w:p>
          <w:p w14:paraId="31EA65A1">
            <w:pPr>
              <w:spacing w:line="259" w:lineRule="auto"/>
              <w:ind w:left="8" w:right="12" w:firstLine="0" w:firstLineChars="0"/>
              <w:jc w:val="center"/>
              <w:rPr>
                <w:color w:val="auto"/>
                <w:sz w:val="24"/>
                <w:szCs w:val="24"/>
              </w:rPr>
            </w:pPr>
          </w:p>
          <w:p w14:paraId="088D97B7">
            <w:pPr>
              <w:spacing w:line="259" w:lineRule="auto"/>
              <w:ind w:left="8" w:right="12" w:firstLine="0" w:firstLineChars="0"/>
              <w:jc w:val="center"/>
              <w:rPr>
                <w:color w:val="auto"/>
                <w:sz w:val="24"/>
                <w:szCs w:val="24"/>
              </w:rPr>
            </w:pPr>
          </w:p>
          <w:p w14:paraId="4FD54BC7">
            <w:pPr>
              <w:spacing w:line="259" w:lineRule="auto"/>
              <w:ind w:left="8" w:right="12" w:firstLine="0" w:firstLineChars="0"/>
              <w:jc w:val="center"/>
              <w:rPr>
                <w:color w:val="auto"/>
                <w:sz w:val="24"/>
                <w:szCs w:val="24"/>
              </w:rPr>
            </w:pPr>
          </w:p>
          <w:p w14:paraId="0F34807C">
            <w:pPr>
              <w:spacing w:line="259" w:lineRule="auto"/>
              <w:ind w:left="8" w:right="12" w:firstLine="0" w:firstLineChars="0"/>
              <w:jc w:val="center"/>
              <w:rPr>
                <w:color w:val="auto"/>
                <w:sz w:val="24"/>
                <w:szCs w:val="24"/>
              </w:rPr>
            </w:pPr>
          </w:p>
          <w:p w14:paraId="418C3A5A">
            <w:pPr>
              <w:spacing w:line="259" w:lineRule="auto"/>
              <w:ind w:right="12" w:firstLine="0" w:firstLineChars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 w14:paraId="0D6AFD5E">
            <w:pPr>
              <w:spacing w:line="259" w:lineRule="auto"/>
              <w:ind w:left="8" w:right="12" w:firstLine="0" w:firstLineChars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农副产品加工</w:t>
            </w:r>
          </w:p>
        </w:tc>
        <w:tc>
          <w:tcPr>
            <w:tcW w:w="4842" w:type="dxa"/>
            <w:tcBorders>
              <w:tl2br w:val="nil"/>
              <w:tr2bl w:val="nil"/>
            </w:tcBorders>
            <w:vAlign w:val="center"/>
          </w:tcPr>
          <w:p w14:paraId="08FED05A">
            <w:pPr>
              <w:spacing w:line="259" w:lineRule="auto"/>
              <w:ind w:left="8" w:right="12" w:firstLine="0" w:firstLineChars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水产品、肉制品、蛋制品、豆制品、谷物、蔬菜、瓜果、药材、茶等的加工制品，如茶叶（红茶、绿茶等）、中药饮片、豆丝、咸蛋、蔬菜干等</w:t>
            </w:r>
          </w:p>
        </w:tc>
      </w:tr>
      <w:tr w14:paraId="5655E5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4" w:space="0"/>
            <w:insideV w:val="single" w:color="000000" w:sz="4" w:space="0"/>
          </w:tblBorders>
          <w:tblCellMar>
            <w:top w:w="42" w:type="dxa"/>
            <w:left w:w="122" w:type="dxa"/>
            <w:bottom w:w="0" w:type="dxa"/>
            <w:right w:w="125" w:type="dxa"/>
          </w:tblCellMar>
        </w:tblPrEx>
        <w:trPr>
          <w:trHeight w:val="816" w:hRule="atLeast"/>
          <w:jc w:val="center"/>
        </w:trPr>
        <w:tc>
          <w:tcPr>
            <w:tcW w:w="1374" w:type="dxa"/>
            <w:vMerge w:val="continue"/>
            <w:tcBorders>
              <w:tl2br w:val="nil"/>
              <w:tr2bl w:val="nil"/>
            </w:tcBorders>
          </w:tcPr>
          <w:p w14:paraId="4CDBD006">
            <w:pPr>
              <w:spacing w:line="259" w:lineRule="auto"/>
              <w:ind w:left="8" w:right="12" w:firstLine="0" w:firstLineChars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 w14:paraId="65B4A204">
            <w:pPr>
              <w:spacing w:line="259" w:lineRule="auto"/>
              <w:ind w:left="8" w:right="12" w:firstLine="0" w:firstLineChars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食品制造</w:t>
            </w:r>
          </w:p>
        </w:tc>
        <w:tc>
          <w:tcPr>
            <w:tcW w:w="4842" w:type="dxa"/>
            <w:tcBorders>
              <w:tl2br w:val="nil"/>
              <w:tr2bl w:val="nil"/>
            </w:tcBorders>
            <w:vAlign w:val="center"/>
          </w:tcPr>
          <w:p w14:paraId="2C1A2C03">
            <w:pPr>
              <w:spacing w:line="259" w:lineRule="auto"/>
              <w:ind w:left="8" w:right="12" w:firstLine="0" w:firstLineChars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调味品制造、保健品制造、罐头制造、糕面包等制造，如膳食纤维、福饼、板鸭、圆子等</w:t>
            </w:r>
          </w:p>
        </w:tc>
      </w:tr>
      <w:tr w14:paraId="071FF7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4" w:space="0"/>
            <w:insideV w:val="single" w:color="000000" w:sz="4" w:space="0"/>
          </w:tblBorders>
          <w:tblCellMar>
            <w:top w:w="42" w:type="dxa"/>
            <w:left w:w="122" w:type="dxa"/>
            <w:bottom w:w="0" w:type="dxa"/>
            <w:right w:w="125" w:type="dxa"/>
          </w:tblCellMar>
        </w:tblPrEx>
        <w:trPr>
          <w:trHeight w:val="816" w:hRule="atLeast"/>
          <w:jc w:val="center"/>
        </w:trPr>
        <w:tc>
          <w:tcPr>
            <w:tcW w:w="1374" w:type="dxa"/>
            <w:vMerge w:val="continue"/>
            <w:tcBorders>
              <w:tl2br w:val="nil"/>
              <w:tr2bl w:val="nil"/>
            </w:tcBorders>
          </w:tcPr>
          <w:p w14:paraId="2217DEC2">
            <w:pPr>
              <w:spacing w:line="259" w:lineRule="auto"/>
              <w:ind w:left="8" w:right="12" w:firstLine="0" w:firstLineChars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 w14:paraId="6E642512">
            <w:pPr>
              <w:spacing w:line="259" w:lineRule="auto"/>
              <w:ind w:left="8" w:right="12" w:firstLine="0" w:firstLineChars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饮料制造</w:t>
            </w:r>
          </w:p>
        </w:tc>
        <w:tc>
          <w:tcPr>
            <w:tcW w:w="4842" w:type="dxa"/>
            <w:tcBorders>
              <w:tl2br w:val="nil"/>
              <w:tr2bl w:val="nil"/>
            </w:tcBorders>
            <w:vAlign w:val="center"/>
          </w:tcPr>
          <w:p w14:paraId="1B100B78">
            <w:pPr>
              <w:spacing w:line="259" w:lineRule="auto"/>
              <w:ind w:left="8" w:right="12" w:firstLine="0" w:firstLineChars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酒类、软饮料、果汁饮料、茶饮料等制造，如白酒、啤酒、黄酒、葡萄酒、果汁等</w:t>
            </w:r>
          </w:p>
        </w:tc>
      </w:tr>
      <w:tr w14:paraId="0C67B8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4" w:space="0"/>
            <w:insideV w:val="single" w:color="000000" w:sz="4" w:space="0"/>
          </w:tblBorders>
          <w:tblCellMar>
            <w:top w:w="42" w:type="dxa"/>
            <w:left w:w="122" w:type="dxa"/>
            <w:bottom w:w="0" w:type="dxa"/>
            <w:right w:w="125" w:type="dxa"/>
          </w:tblCellMar>
        </w:tblPrEx>
        <w:trPr>
          <w:trHeight w:val="298" w:hRule="atLeast"/>
          <w:jc w:val="center"/>
        </w:trPr>
        <w:tc>
          <w:tcPr>
            <w:tcW w:w="1374" w:type="dxa"/>
            <w:vMerge w:val="continue"/>
            <w:tcBorders>
              <w:tl2br w:val="nil"/>
              <w:tr2bl w:val="nil"/>
            </w:tcBorders>
          </w:tcPr>
          <w:p w14:paraId="031C57F2">
            <w:pPr>
              <w:spacing w:line="259" w:lineRule="auto"/>
              <w:ind w:left="8" w:right="12" w:firstLine="0" w:firstLineChars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 w14:paraId="1E186B3B">
            <w:pPr>
              <w:spacing w:line="259" w:lineRule="auto"/>
              <w:ind w:left="8" w:right="12" w:firstLine="0" w:firstLineChars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纺织业</w:t>
            </w:r>
          </w:p>
        </w:tc>
        <w:tc>
          <w:tcPr>
            <w:tcW w:w="4842" w:type="dxa"/>
            <w:tcBorders>
              <w:tl2br w:val="nil"/>
              <w:tr2bl w:val="nil"/>
            </w:tcBorders>
            <w:vAlign w:val="center"/>
          </w:tcPr>
          <w:p w14:paraId="38F2AFFC">
            <w:pPr>
              <w:spacing w:line="259" w:lineRule="auto"/>
              <w:ind w:left="8" w:right="12" w:firstLine="0" w:firstLineChars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棉、麻、丝制品及加工，如蚕丝被等</w:t>
            </w:r>
          </w:p>
        </w:tc>
      </w:tr>
      <w:tr w14:paraId="5477E7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4" w:space="0"/>
            <w:insideV w:val="single" w:color="000000" w:sz="4" w:space="0"/>
          </w:tblBorders>
          <w:tblCellMar>
            <w:top w:w="42" w:type="dxa"/>
            <w:left w:w="122" w:type="dxa"/>
            <w:bottom w:w="0" w:type="dxa"/>
            <w:right w:w="125" w:type="dxa"/>
          </w:tblCellMar>
        </w:tblPrEx>
        <w:trPr>
          <w:trHeight w:val="1076" w:hRule="atLeast"/>
          <w:jc w:val="center"/>
        </w:trPr>
        <w:tc>
          <w:tcPr>
            <w:tcW w:w="1374" w:type="dxa"/>
            <w:vMerge w:val="continue"/>
            <w:tcBorders>
              <w:tl2br w:val="nil"/>
              <w:tr2bl w:val="nil"/>
            </w:tcBorders>
            <w:vAlign w:val="center"/>
          </w:tcPr>
          <w:p w14:paraId="6EA331B6">
            <w:pPr>
              <w:spacing w:line="259" w:lineRule="auto"/>
              <w:ind w:left="8" w:right="12" w:firstLine="0" w:firstLineChars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 w14:paraId="72D4FEF6">
            <w:pPr>
              <w:spacing w:line="259" w:lineRule="auto"/>
              <w:ind w:left="8" w:right="12" w:firstLine="0" w:firstLineChars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酒、饮料和精制茶制造业</w:t>
            </w:r>
          </w:p>
        </w:tc>
        <w:tc>
          <w:tcPr>
            <w:tcW w:w="4842" w:type="dxa"/>
            <w:tcBorders>
              <w:tl2br w:val="nil"/>
              <w:tr2bl w:val="nil"/>
            </w:tcBorders>
            <w:vAlign w:val="center"/>
          </w:tcPr>
          <w:p w14:paraId="31C20E5D">
            <w:pPr>
              <w:spacing w:line="259" w:lineRule="auto"/>
              <w:ind w:left="8" w:right="12" w:firstLine="0" w:firstLineChars="0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白酒制造、啤酒制造、黄酒制造、葡萄酒制造、卷烟制造</w:t>
            </w:r>
          </w:p>
        </w:tc>
      </w:tr>
      <w:tr w14:paraId="132582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4" w:space="0"/>
            <w:insideV w:val="single" w:color="000000" w:sz="4" w:space="0"/>
          </w:tblBorders>
          <w:tblCellMar>
            <w:top w:w="42" w:type="dxa"/>
            <w:left w:w="122" w:type="dxa"/>
            <w:bottom w:w="0" w:type="dxa"/>
            <w:right w:w="125" w:type="dxa"/>
          </w:tblCellMar>
        </w:tblPrEx>
        <w:trPr>
          <w:trHeight w:val="840" w:hRule="atLeast"/>
          <w:jc w:val="center"/>
        </w:trPr>
        <w:tc>
          <w:tcPr>
            <w:tcW w:w="1374" w:type="dxa"/>
            <w:vMerge w:val="continue"/>
            <w:tcBorders>
              <w:tl2br w:val="nil"/>
              <w:tr2bl w:val="nil"/>
            </w:tcBorders>
            <w:vAlign w:val="center"/>
          </w:tcPr>
          <w:p w14:paraId="30A6A671">
            <w:pPr>
              <w:spacing w:line="259" w:lineRule="auto"/>
              <w:ind w:left="8" w:right="12" w:firstLine="0" w:firstLineChars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 w14:paraId="6515E16F">
            <w:pPr>
              <w:spacing w:line="259" w:lineRule="auto"/>
              <w:ind w:left="8" w:right="12" w:firstLine="0" w:firstLineChars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化学原料和化学制品制造业</w:t>
            </w:r>
          </w:p>
        </w:tc>
        <w:tc>
          <w:tcPr>
            <w:tcW w:w="4842" w:type="dxa"/>
            <w:tcBorders>
              <w:tl2br w:val="nil"/>
              <w:tr2bl w:val="nil"/>
            </w:tcBorders>
            <w:vAlign w:val="center"/>
          </w:tcPr>
          <w:p w14:paraId="578032FE">
            <w:pPr>
              <w:spacing w:line="259" w:lineRule="auto"/>
              <w:ind w:left="8" w:right="12" w:firstLine="0" w:firstLineChars="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日用化学产品制造</w:t>
            </w:r>
          </w:p>
        </w:tc>
      </w:tr>
      <w:tr w14:paraId="207AE3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4" w:space="0"/>
            <w:insideV w:val="single" w:color="000000" w:sz="4" w:space="0"/>
          </w:tblBorders>
          <w:tblCellMar>
            <w:top w:w="42" w:type="dxa"/>
            <w:left w:w="122" w:type="dxa"/>
            <w:bottom w:w="0" w:type="dxa"/>
            <w:right w:w="125" w:type="dxa"/>
          </w:tblCellMar>
        </w:tblPrEx>
        <w:trPr>
          <w:trHeight w:val="1335" w:hRule="atLeast"/>
          <w:jc w:val="center"/>
        </w:trPr>
        <w:tc>
          <w:tcPr>
            <w:tcW w:w="1374" w:type="dxa"/>
            <w:vMerge w:val="continue"/>
            <w:tcBorders>
              <w:tl2br w:val="nil"/>
              <w:tr2bl w:val="nil"/>
            </w:tcBorders>
            <w:vAlign w:val="center"/>
          </w:tcPr>
          <w:p w14:paraId="2C3D5E4F">
            <w:pPr>
              <w:spacing w:line="259" w:lineRule="auto"/>
              <w:ind w:left="8" w:right="12" w:firstLine="0" w:firstLineChars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 w14:paraId="19B9CBE2">
            <w:pPr>
              <w:spacing w:line="259" w:lineRule="auto"/>
              <w:ind w:left="8" w:right="12" w:firstLine="0" w:firstLineChars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医药制造业</w:t>
            </w:r>
          </w:p>
        </w:tc>
        <w:tc>
          <w:tcPr>
            <w:tcW w:w="4842" w:type="dxa"/>
            <w:tcBorders>
              <w:tl2br w:val="nil"/>
              <w:tr2bl w:val="nil"/>
            </w:tcBorders>
            <w:vAlign w:val="center"/>
          </w:tcPr>
          <w:p w14:paraId="59339834">
            <w:pPr>
              <w:spacing w:line="259" w:lineRule="auto"/>
              <w:ind w:left="8" w:right="12" w:firstLine="0" w:firstLineChars="0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中药饮片制造、中成药生产</w:t>
            </w:r>
          </w:p>
        </w:tc>
      </w:tr>
      <w:tr w14:paraId="622428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4" w:space="0"/>
            <w:insideV w:val="single" w:color="000000" w:sz="4" w:space="0"/>
          </w:tblBorders>
          <w:tblCellMar>
            <w:top w:w="42" w:type="dxa"/>
            <w:left w:w="122" w:type="dxa"/>
            <w:bottom w:w="0" w:type="dxa"/>
            <w:right w:w="125" w:type="dxa"/>
          </w:tblCellMar>
        </w:tblPrEx>
        <w:trPr>
          <w:trHeight w:val="557" w:hRule="atLeast"/>
          <w:jc w:val="center"/>
        </w:trPr>
        <w:tc>
          <w:tcPr>
            <w:tcW w:w="1374" w:type="dxa"/>
            <w:vMerge w:val="continue"/>
            <w:tcBorders>
              <w:tl2br w:val="nil"/>
              <w:tr2bl w:val="nil"/>
            </w:tcBorders>
            <w:vAlign w:val="center"/>
          </w:tcPr>
          <w:p w14:paraId="6BBFF3F5">
            <w:pPr>
              <w:spacing w:line="259" w:lineRule="auto"/>
              <w:ind w:left="8" w:right="12" w:firstLine="0" w:firstLineChars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 w14:paraId="59AB6504">
            <w:pPr>
              <w:spacing w:line="259" w:lineRule="auto"/>
              <w:ind w:left="8" w:right="12" w:firstLine="0" w:firstLineChars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造纸和纸制品业</w:t>
            </w:r>
          </w:p>
        </w:tc>
        <w:tc>
          <w:tcPr>
            <w:tcW w:w="4842" w:type="dxa"/>
            <w:tcBorders>
              <w:tl2br w:val="nil"/>
              <w:tr2bl w:val="nil"/>
            </w:tcBorders>
            <w:vAlign w:val="center"/>
          </w:tcPr>
          <w:p w14:paraId="0A499928">
            <w:pPr>
              <w:spacing w:line="259" w:lineRule="auto"/>
              <w:ind w:left="8" w:right="12" w:firstLine="0" w:firstLineChars="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纸制品制造</w:t>
            </w:r>
          </w:p>
        </w:tc>
      </w:tr>
      <w:tr w14:paraId="023656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4" w:space="0"/>
            <w:insideV w:val="single" w:color="000000" w:sz="4" w:space="0"/>
          </w:tblBorders>
          <w:tblCellMar>
            <w:top w:w="42" w:type="dxa"/>
            <w:left w:w="122" w:type="dxa"/>
            <w:bottom w:w="0" w:type="dxa"/>
            <w:right w:w="125" w:type="dxa"/>
          </w:tblCellMar>
        </w:tblPrEx>
        <w:trPr>
          <w:trHeight w:val="557" w:hRule="atLeast"/>
          <w:jc w:val="center"/>
        </w:trPr>
        <w:tc>
          <w:tcPr>
            <w:tcW w:w="1374" w:type="dxa"/>
            <w:vMerge w:val="continue"/>
            <w:tcBorders>
              <w:tl2br w:val="nil"/>
              <w:tr2bl w:val="nil"/>
            </w:tcBorders>
            <w:vAlign w:val="center"/>
          </w:tcPr>
          <w:p w14:paraId="0E50D2C4">
            <w:pPr>
              <w:spacing w:line="259" w:lineRule="auto"/>
              <w:ind w:left="8" w:right="12" w:firstLine="0" w:firstLineChars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 w14:paraId="333C63A4">
            <w:pPr>
              <w:spacing w:line="259" w:lineRule="auto"/>
              <w:ind w:left="8" w:right="12" w:firstLine="0" w:firstLineChars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汽车制造业</w:t>
            </w:r>
          </w:p>
        </w:tc>
        <w:tc>
          <w:tcPr>
            <w:tcW w:w="4842" w:type="dxa"/>
            <w:tcBorders>
              <w:tl2br w:val="nil"/>
              <w:tr2bl w:val="nil"/>
            </w:tcBorders>
            <w:vAlign w:val="center"/>
          </w:tcPr>
          <w:p w14:paraId="643EE27F">
            <w:pPr>
              <w:spacing w:line="259" w:lineRule="auto"/>
              <w:ind w:left="8" w:right="12" w:firstLine="0" w:firstLineChars="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汽车整车制造、改装汽车制造、低速汽车制造、电车制造</w:t>
            </w:r>
          </w:p>
        </w:tc>
      </w:tr>
      <w:tr w14:paraId="265386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4" w:space="0"/>
            <w:insideV w:val="single" w:color="000000" w:sz="4" w:space="0"/>
          </w:tblBorders>
          <w:tblCellMar>
            <w:top w:w="42" w:type="dxa"/>
            <w:left w:w="122" w:type="dxa"/>
            <w:bottom w:w="0" w:type="dxa"/>
            <w:right w:w="125" w:type="dxa"/>
          </w:tblCellMar>
        </w:tblPrEx>
        <w:trPr>
          <w:trHeight w:val="816" w:hRule="atLeast"/>
          <w:jc w:val="center"/>
        </w:trPr>
        <w:tc>
          <w:tcPr>
            <w:tcW w:w="1374" w:type="dxa"/>
            <w:vMerge w:val="continue"/>
            <w:tcBorders>
              <w:tl2br w:val="nil"/>
              <w:tr2bl w:val="nil"/>
            </w:tcBorders>
            <w:vAlign w:val="center"/>
          </w:tcPr>
          <w:p w14:paraId="0F349F60">
            <w:pPr>
              <w:spacing w:line="259" w:lineRule="auto"/>
              <w:ind w:left="8" w:right="12" w:firstLine="0" w:firstLineChars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 w14:paraId="7B30C3EA">
            <w:pPr>
              <w:spacing w:line="259" w:lineRule="auto"/>
              <w:ind w:left="8" w:right="12" w:firstLine="0" w:firstLineChars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运输设备制造业</w:t>
            </w:r>
          </w:p>
        </w:tc>
        <w:tc>
          <w:tcPr>
            <w:tcW w:w="4842" w:type="dxa"/>
            <w:tcBorders>
              <w:tl2br w:val="nil"/>
              <w:tr2bl w:val="nil"/>
            </w:tcBorders>
            <w:vAlign w:val="center"/>
          </w:tcPr>
          <w:p w14:paraId="184AC352">
            <w:pPr>
              <w:spacing w:line="259" w:lineRule="auto"/>
              <w:ind w:left="8" w:right="12" w:firstLine="0" w:firstLineChars="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摩托车制造、自行车和残疾人座车制造</w:t>
            </w:r>
          </w:p>
        </w:tc>
      </w:tr>
      <w:tr w14:paraId="0A15C2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4" w:space="0"/>
            <w:insideV w:val="single" w:color="000000" w:sz="4" w:space="0"/>
          </w:tblBorders>
          <w:tblCellMar>
            <w:top w:w="42" w:type="dxa"/>
            <w:left w:w="122" w:type="dxa"/>
            <w:bottom w:w="0" w:type="dxa"/>
            <w:right w:w="125" w:type="dxa"/>
          </w:tblCellMar>
        </w:tblPrEx>
        <w:trPr>
          <w:trHeight w:val="90" w:hRule="atLeast"/>
          <w:jc w:val="center"/>
        </w:trPr>
        <w:tc>
          <w:tcPr>
            <w:tcW w:w="1374" w:type="dxa"/>
            <w:vMerge w:val="continue"/>
            <w:tcBorders>
              <w:tl2br w:val="nil"/>
              <w:tr2bl w:val="nil"/>
            </w:tcBorders>
            <w:vAlign w:val="center"/>
          </w:tcPr>
          <w:p w14:paraId="78718EAA">
            <w:pPr>
              <w:spacing w:line="259" w:lineRule="auto"/>
              <w:ind w:left="8" w:right="12" w:firstLine="0" w:firstLineChars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 w14:paraId="67D08612">
            <w:pPr>
              <w:spacing w:line="259" w:lineRule="auto"/>
              <w:ind w:left="8" w:right="12" w:firstLine="0" w:firstLineChars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电气机械和器材制造业</w:t>
            </w:r>
          </w:p>
        </w:tc>
        <w:tc>
          <w:tcPr>
            <w:tcW w:w="4842" w:type="dxa"/>
            <w:tcBorders>
              <w:tl2br w:val="nil"/>
              <w:tr2bl w:val="nil"/>
            </w:tcBorders>
            <w:vAlign w:val="center"/>
          </w:tcPr>
          <w:p w14:paraId="4B6DACA0">
            <w:pPr>
              <w:spacing w:line="259" w:lineRule="auto"/>
              <w:ind w:left="8" w:right="12" w:firstLine="0" w:firstLineChars="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家用电力器具制造、照明器具制造</w:t>
            </w:r>
          </w:p>
        </w:tc>
      </w:tr>
      <w:tr w14:paraId="6E85CE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4" w:space="0"/>
            <w:insideV w:val="single" w:color="000000" w:sz="4" w:space="0"/>
          </w:tblBorders>
          <w:tblCellMar>
            <w:top w:w="42" w:type="dxa"/>
            <w:left w:w="122" w:type="dxa"/>
            <w:bottom w:w="0" w:type="dxa"/>
            <w:right w:w="125" w:type="dxa"/>
          </w:tblCellMar>
        </w:tblPrEx>
        <w:trPr>
          <w:trHeight w:val="1076" w:hRule="atLeast"/>
          <w:jc w:val="center"/>
        </w:trPr>
        <w:tc>
          <w:tcPr>
            <w:tcW w:w="1374" w:type="dxa"/>
            <w:vMerge w:val="continue"/>
            <w:tcBorders>
              <w:tl2br w:val="nil"/>
              <w:tr2bl w:val="nil"/>
            </w:tcBorders>
            <w:vAlign w:val="center"/>
          </w:tcPr>
          <w:p w14:paraId="40A8D423">
            <w:pPr>
              <w:spacing w:line="259" w:lineRule="auto"/>
              <w:ind w:left="8" w:right="12" w:firstLine="0" w:firstLineChars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 w14:paraId="12B7B180">
            <w:pPr>
              <w:spacing w:line="259" w:lineRule="auto"/>
              <w:ind w:left="8" w:right="12" w:firstLine="0" w:firstLineChars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计算机、通信和其他电子设备制造业</w:t>
            </w:r>
          </w:p>
        </w:tc>
        <w:tc>
          <w:tcPr>
            <w:tcW w:w="4842" w:type="dxa"/>
            <w:tcBorders>
              <w:tl2br w:val="nil"/>
              <w:tr2bl w:val="nil"/>
            </w:tcBorders>
          </w:tcPr>
          <w:p w14:paraId="2BB9C4B2">
            <w:pPr>
              <w:spacing w:line="259" w:lineRule="auto"/>
              <w:ind w:left="8" w:right="12" w:firstLine="0" w:firstLineChars="0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计算机制造、通信设备制造、智能消费设备制造、电子器件制造、电子元件及电子专用材料制造、其他电子设备制造</w:t>
            </w:r>
          </w:p>
        </w:tc>
      </w:tr>
      <w:tr w14:paraId="480FB3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4" w:space="0"/>
            <w:insideV w:val="single" w:color="000000" w:sz="4" w:space="0"/>
          </w:tblBorders>
          <w:tblCellMar>
            <w:top w:w="42" w:type="dxa"/>
            <w:left w:w="122" w:type="dxa"/>
            <w:bottom w:w="0" w:type="dxa"/>
            <w:right w:w="125" w:type="dxa"/>
          </w:tblCellMar>
        </w:tblPrEx>
        <w:trPr>
          <w:trHeight w:val="1494" w:hRule="atLeast"/>
          <w:jc w:val="center"/>
        </w:trPr>
        <w:tc>
          <w:tcPr>
            <w:tcW w:w="1374" w:type="dxa"/>
            <w:vMerge w:val="continue"/>
            <w:tcBorders>
              <w:tl2br w:val="nil"/>
              <w:tr2bl w:val="nil"/>
            </w:tcBorders>
            <w:vAlign w:val="center"/>
          </w:tcPr>
          <w:p w14:paraId="04E62455">
            <w:pPr>
              <w:spacing w:line="259" w:lineRule="auto"/>
              <w:ind w:left="8" w:right="12" w:firstLine="0" w:firstLineChars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 w14:paraId="106F1B35">
            <w:pPr>
              <w:spacing w:line="259" w:lineRule="auto"/>
              <w:ind w:left="8" w:right="12" w:firstLine="0" w:firstLineChars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餐饮类</w:t>
            </w:r>
          </w:p>
        </w:tc>
        <w:tc>
          <w:tcPr>
            <w:tcW w:w="4842" w:type="dxa"/>
            <w:tcBorders>
              <w:tl2br w:val="nil"/>
              <w:tr2bl w:val="nil"/>
            </w:tcBorders>
            <w:vAlign w:val="center"/>
          </w:tcPr>
          <w:p w14:paraId="12560FFC">
            <w:pPr>
              <w:spacing w:line="259" w:lineRule="auto"/>
              <w:ind w:left="8" w:right="12" w:firstLine="0" w:firstLineChars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正餐、快餐等餐饮</w:t>
            </w:r>
          </w:p>
        </w:tc>
      </w:tr>
      <w:tr w14:paraId="44FBF7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4" w:space="0"/>
            <w:insideV w:val="single" w:color="000000" w:sz="4" w:space="0"/>
          </w:tblBorders>
          <w:tblCellMar>
            <w:top w:w="42" w:type="dxa"/>
            <w:left w:w="122" w:type="dxa"/>
            <w:bottom w:w="0" w:type="dxa"/>
            <w:right w:w="125" w:type="dxa"/>
          </w:tblCellMar>
        </w:tblPrEx>
        <w:trPr>
          <w:trHeight w:val="1680" w:hRule="atLeast"/>
          <w:jc w:val="center"/>
        </w:trPr>
        <w:tc>
          <w:tcPr>
            <w:tcW w:w="1374" w:type="dxa"/>
            <w:vMerge w:val="continue"/>
            <w:tcBorders>
              <w:tl2br w:val="nil"/>
              <w:tr2bl w:val="nil"/>
            </w:tcBorders>
            <w:vAlign w:val="center"/>
          </w:tcPr>
          <w:p w14:paraId="0C726468">
            <w:pPr>
              <w:spacing w:line="259" w:lineRule="auto"/>
              <w:ind w:left="8" w:right="12" w:firstLine="0" w:firstLineChars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 w14:paraId="40B384D2">
            <w:pPr>
              <w:spacing w:line="259" w:lineRule="auto"/>
              <w:ind w:left="8" w:right="12" w:firstLine="0" w:firstLineChars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其他类</w:t>
            </w:r>
          </w:p>
        </w:tc>
        <w:tc>
          <w:tcPr>
            <w:tcW w:w="4842" w:type="dxa"/>
            <w:tcBorders>
              <w:tl2br w:val="nil"/>
              <w:tr2bl w:val="nil"/>
            </w:tcBorders>
            <w:vAlign w:val="center"/>
          </w:tcPr>
          <w:p w14:paraId="5FB352C7">
            <w:pPr>
              <w:spacing w:line="259" w:lineRule="auto"/>
              <w:ind w:left="8" w:right="12" w:firstLine="0" w:firstLineChars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其他如老字号、非物质文化遗产等</w:t>
            </w:r>
          </w:p>
        </w:tc>
      </w:tr>
      <w:tr w14:paraId="7D71F7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4" w:space="0"/>
            <w:insideV w:val="single" w:color="000000" w:sz="4" w:space="0"/>
          </w:tblBorders>
          <w:tblCellMar>
            <w:top w:w="42" w:type="dxa"/>
            <w:left w:w="122" w:type="dxa"/>
            <w:bottom w:w="0" w:type="dxa"/>
            <w:right w:w="125" w:type="dxa"/>
          </w:tblCellMar>
        </w:tblPrEx>
        <w:trPr>
          <w:trHeight w:val="509" w:hRule="atLeast"/>
          <w:jc w:val="center"/>
        </w:trPr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 w14:paraId="25989BAE">
            <w:pPr>
              <w:spacing w:line="259" w:lineRule="auto"/>
              <w:ind w:left="8" w:right="12" w:firstLine="0" w:firstLineChars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餐饮业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 w14:paraId="759F275C">
            <w:pPr>
              <w:spacing w:line="259" w:lineRule="auto"/>
              <w:ind w:left="8" w:right="12" w:firstLine="0" w:firstLineChars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842" w:type="dxa"/>
            <w:tcBorders>
              <w:tl2br w:val="nil"/>
              <w:tr2bl w:val="nil"/>
            </w:tcBorders>
            <w:vAlign w:val="center"/>
          </w:tcPr>
          <w:p w14:paraId="3C63DD20">
            <w:pPr>
              <w:spacing w:line="259" w:lineRule="auto"/>
              <w:ind w:left="8" w:right="12" w:firstLine="0" w:firstLineChars="0"/>
              <w:rPr>
                <w:color w:val="auto"/>
                <w:sz w:val="24"/>
                <w:szCs w:val="24"/>
              </w:rPr>
            </w:pPr>
          </w:p>
        </w:tc>
      </w:tr>
      <w:tr w14:paraId="7DCB81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4" w:space="0"/>
            <w:insideV w:val="single" w:color="000000" w:sz="4" w:space="0"/>
          </w:tblBorders>
          <w:tblCellMar>
            <w:top w:w="42" w:type="dxa"/>
            <w:left w:w="122" w:type="dxa"/>
            <w:bottom w:w="0" w:type="dxa"/>
            <w:right w:w="125" w:type="dxa"/>
          </w:tblCellMar>
        </w:tblPrEx>
        <w:trPr>
          <w:trHeight w:val="538" w:hRule="atLeast"/>
          <w:jc w:val="center"/>
        </w:trPr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 w14:paraId="40D3F2BD">
            <w:pPr>
              <w:spacing w:line="259" w:lineRule="auto"/>
              <w:ind w:left="8" w:right="12" w:firstLine="0" w:firstLineChars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其他类别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 w14:paraId="1F9C45BE">
            <w:pPr>
              <w:spacing w:line="259" w:lineRule="auto"/>
              <w:ind w:left="8" w:right="12" w:firstLine="0" w:firstLineChars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842" w:type="dxa"/>
            <w:tcBorders>
              <w:tl2br w:val="nil"/>
              <w:tr2bl w:val="nil"/>
            </w:tcBorders>
            <w:vAlign w:val="center"/>
          </w:tcPr>
          <w:p w14:paraId="1A4A06F2">
            <w:pPr>
              <w:spacing w:line="259" w:lineRule="auto"/>
              <w:ind w:left="8" w:right="12" w:firstLine="0" w:firstLineChars="0"/>
              <w:rPr>
                <w:color w:val="auto"/>
                <w:sz w:val="24"/>
                <w:szCs w:val="24"/>
              </w:rPr>
            </w:pPr>
          </w:p>
        </w:tc>
      </w:tr>
    </w:tbl>
    <w:p w14:paraId="7DE8C3B7">
      <w:pPr>
        <w:pStyle w:val="3"/>
        <w:spacing w:line="600" w:lineRule="exact"/>
        <w:rPr>
          <w:rFonts w:hint="eastAsia" w:eastAsia="仿宋"/>
          <w:color w:val="auto"/>
          <w:sz w:val="32"/>
          <w:szCs w:val="32"/>
          <w:lang w:eastAsia="zh-CN"/>
        </w:rPr>
      </w:pPr>
      <w:bookmarkStart w:id="13" w:name="_Toc107327914"/>
      <w:bookmarkStart w:id="14" w:name="_Toc5508"/>
      <w:r>
        <w:rPr>
          <w:color w:val="auto"/>
          <w:sz w:val="32"/>
          <w:szCs w:val="32"/>
        </w:rPr>
        <w:t xml:space="preserve">第六条 </w:t>
      </w:r>
      <w:r>
        <w:rPr>
          <w:rFonts w:hint="eastAsia"/>
          <w:color w:val="auto"/>
          <w:sz w:val="32"/>
          <w:szCs w:val="32"/>
        </w:rPr>
        <w:t>“</w:t>
      </w:r>
      <w:r>
        <w:rPr>
          <w:color w:val="auto"/>
          <w:sz w:val="32"/>
          <w:szCs w:val="32"/>
        </w:rPr>
        <w:t>荆楚优品</w:t>
      </w:r>
      <w:r>
        <w:rPr>
          <w:rFonts w:hint="eastAsia"/>
          <w:color w:val="auto"/>
          <w:sz w:val="32"/>
          <w:szCs w:val="32"/>
        </w:rPr>
        <w:t>”</w:t>
      </w:r>
      <w:r>
        <w:rPr>
          <w:rFonts w:hint="eastAsia"/>
          <w:color w:val="auto"/>
          <w:sz w:val="32"/>
          <w:szCs w:val="32"/>
          <w:lang w:eastAsia="zh-CN"/>
        </w:rPr>
        <w:t>评分</w:t>
      </w:r>
      <w:bookmarkEnd w:id="13"/>
      <w:bookmarkEnd w:id="14"/>
      <w:r>
        <w:rPr>
          <w:rFonts w:hint="eastAsia"/>
          <w:color w:val="auto"/>
          <w:sz w:val="32"/>
          <w:szCs w:val="32"/>
          <w:lang w:eastAsia="zh-CN"/>
        </w:rPr>
        <w:t>标准</w:t>
      </w:r>
    </w:p>
    <w:p w14:paraId="1A8715C7">
      <w:pPr>
        <w:spacing w:line="600" w:lineRule="exact"/>
        <w:ind w:firstLine="64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“荆楚优品</w:t>
      </w:r>
      <w:r>
        <w:rPr>
          <w:rFonts w:hint="eastAsia"/>
          <w:color w:val="auto"/>
          <w:sz w:val="32"/>
          <w:szCs w:val="32"/>
        </w:rPr>
        <w:t>”</w:t>
      </w:r>
      <w:r>
        <w:rPr>
          <w:color w:val="auto"/>
          <w:sz w:val="32"/>
          <w:szCs w:val="32"/>
        </w:rPr>
        <w:t>企业采用</w:t>
      </w:r>
      <w:r>
        <w:rPr>
          <w:rFonts w:hint="eastAsia"/>
          <w:color w:val="auto"/>
          <w:sz w:val="32"/>
          <w:szCs w:val="32"/>
        </w:rPr>
        <w:t>“</w:t>
      </w:r>
      <w:r>
        <w:rPr>
          <w:color w:val="auto"/>
          <w:sz w:val="32"/>
          <w:szCs w:val="32"/>
        </w:rPr>
        <w:t>百分制</w:t>
      </w:r>
      <w:r>
        <w:rPr>
          <w:rFonts w:hint="eastAsia"/>
          <w:color w:val="auto"/>
          <w:sz w:val="32"/>
          <w:szCs w:val="32"/>
        </w:rPr>
        <w:t>评分、得分由高到低排序”的方式进行评选</w:t>
      </w:r>
      <w:r>
        <w:rPr>
          <w:color w:val="auto"/>
          <w:sz w:val="32"/>
          <w:szCs w:val="32"/>
        </w:rPr>
        <w:t>，</w:t>
      </w:r>
      <w:r>
        <w:rPr>
          <w:rFonts w:hint="eastAsia"/>
          <w:color w:val="auto"/>
          <w:sz w:val="32"/>
          <w:szCs w:val="32"/>
        </w:rPr>
        <w:t>根据企业产品类别制定对应的</w:t>
      </w:r>
      <w:r>
        <w:rPr>
          <w:color w:val="auto"/>
          <w:sz w:val="32"/>
          <w:szCs w:val="32"/>
        </w:rPr>
        <w:t>评分标准</w:t>
      </w:r>
      <w:r>
        <w:rPr>
          <w:rFonts w:hint="eastAsia"/>
          <w:color w:val="auto"/>
          <w:sz w:val="32"/>
          <w:szCs w:val="32"/>
        </w:rPr>
        <w:t>，具体</w:t>
      </w:r>
      <w:r>
        <w:rPr>
          <w:color w:val="auto"/>
          <w:sz w:val="32"/>
          <w:szCs w:val="32"/>
        </w:rPr>
        <w:t>如下：</w:t>
      </w:r>
    </w:p>
    <w:p w14:paraId="2F1C343F">
      <w:pPr>
        <w:pStyle w:val="23"/>
        <w:spacing w:line="600" w:lineRule="exact"/>
        <w:ind w:firstLine="643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（一）农产品及农产品加工产品</w:t>
      </w:r>
    </w:p>
    <w:tbl>
      <w:tblPr>
        <w:tblStyle w:val="14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985"/>
        <w:gridCol w:w="850"/>
        <w:gridCol w:w="4757"/>
      </w:tblGrid>
      <w:tr w14:paraId="4B6DF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704" w:type="dxa"/>
            <w:vAlign w:val="bottom"/>
          </w:tcPr>
          <w:p w14:paraId="3EBB049A">
            <w:pPr>
              <w:ind w:firstLine="0" w:firstLineChars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985" w:type="dxa"/>
            <w:vAlign w:val="bottom"/>
          </w:tcPr>
          <w:p w14:paraId="09532C58">
            <w:pPr>
              <w:ind w:firstLine="0" w:firstLineChars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评审指标和内容</w:t>
            </w:r>
          </w:p>
        </w:tc>
        <w:tc>
          <w:tcPr>
            <w:tcW w:w="850" w:type="dxa"/>
            <w:vAlign w:val="bottom"/>
          </w:tcPr>
          <w:p w14:paraId="04DB93AC">
            <w:pPr>
              <w:ind w:firstLine="0" w:firstLineChars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分数</w:t>
            </w:r>
          </w:p>
        </w:tc>
        <w:tc>
          <w:tcPr>
            <w:tcW w:w="4757" w:type="dxa"/>
            <w:vAlign w:val="bottom"/>
          </w:tcPr>
          <w:p w14:paraId="5FB0FB6C">
            <w:pPr>
              <w:ind w:firstLine="0" w:firstLineChars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评分标准</w:t>
            </w:r>
          </w:p>
        </w:tc>
      </w:tr>
      <w:tr w14:paraId="26440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0FFA0E7D">
            <w:pPr>
              <w:ind w:firstLine="0" w:firstLineChars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 w14:paraId="18BE2F7B">
            <w:pPr>
              <w:ind w:firstLine="0" w:firstLineChars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申报文件提交情况</w:t>
            </w:r>
          </w:p>
        </w:tc>
        <w:tc>
          <w:tcPr>
            <w:tcW w:w="850" w:type="dxa"/>
            <w:vAlign w:val="center"/>
          </w:tcPr>
          <w:p w14:paraId="330410CB">
            <w:pPr>
              <w:ind w:firstLine="0" w:firstLineChars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4757" w:type="dxa"/>
            <w:vAlign w:val="center"/>
          </w:tcPr>
          <w:p w14:paraId="57506C74">
            <w:pPr>
              <w:spacing w:line="216" w:lineRule="auto"/>
              <w:ind w:firstLine="0" w:firstLineChars="0"/>
              <w:rPr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1</w:t>
            </w:r>
            <w:r>
              <w:rPr>
                <w:color w:val="auto"/>
                <w:sz w:val="21"/>
                <w:szCs w:val="21"/>
              </w:rPr>
              <w:t>.按本办法附件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1</w:t>
            </w:r>
            <w:r>
              <w:rPr>
                <w:color w:val="auto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1</w:t>
            </w:r>
            <w:r>
              <w:rPr>
                <w:color w:val="auto"/>
                <w:sz w:val="21"/>
                <w:szCs w:val="21"/>
              </w:rPr>
              <w:t>要求填写申报表并提交完整的相关文件，得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12</w:t>
            </w:r>
            <w:r>
              <w:rPr>
                <w:color w:val="auto"/>
                <w:sz w:val="21"/>
                <w:szCs w:val="21"/>
              </w:rPr>
              <w:t>分；</w:t>
            </w:r>
          </w:p>
          <w:p w14:paraId="7635ABB4">
            <w:pPr>
              <w:ind w:firstLine="0" w:firstLineChars="0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2</w:t>
            </w:r>
            <w:r>
              <w:rPr>
                <w:color w:val="auto"/>
                <w:sz w:val="21"/>
                <w:szCs w:val="21"/>
              </w:rPr>
              <w:t>.未按本办法附件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1</w:t>
            </w:r>
            <w:r>
              <w:rPr>
                <w:color w:val="auto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1</w:t>
            </w:r>
            <w:r>
              <w:rPr>
                <w:color w:val="auto"/>
                <w:sz w:val="21"/>
                <w:szCs w:val="21"/>
              </w:rPr>
              <w:t>要求填写申报表或未提交完整相关文件的，每少一项或未按要求填写每项扣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3</w:t>
            </w:r>
            <w:r>
              <w:rPr>
                <w:color w:val="auto"/>
                <w:sz w:val="21"/>
                <w:szCs w:val="21"/>
              </w:rPr>
              <w:t>分，最多扣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12</w:t>
            </w:r>
            <w:r>
              <w:rPr>
                <w:rFonts w:hint="eastAsia"/>
                <w:color w:val="auto"/>
                <w:sz w:val="21"/>
                <w:szCs w:val="21"/>
              </w:rPr>
              <w:t>分。</w:t>
            </w:r>
          </w:p>
        </w:tc>
      </w:tr>
      <w:tr w14:paraId="59E71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bottom w:val="single" w:color="auto" w:sz="4" w:space="0"/>
            </w:tcBorders>
            <w:vAlign w:val="center"/>
          </w:tcPr>
          <w:p w14:paraId="4AC7679E">
            <w:pPr>
              <w:ind w:firstLine="0" w:firstLineChars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 w14:paraId="0B75515C">
            <w:pPr>
              <w:ind w:firstLine="0" w:firstLineChars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年销售额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 w14:paraId="0C3B052C">
            <w:pPr>
              <w:ind w:firstLine="0" w:firstLineChars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 w:val="21"/>
                <w:szCs w:val="21"/>
              </w:rPr>
              <w:t>0</w:t>
            </w:r>
          </w:p>
        </w:tc>
        <w:tc>
          <w:tcPr>
            <w:tcW w:w="4757" w:type="dxa"/>
            <w:tcBorders>
              <w:bottom w:val="single" w:color="auto" w:sz="4" w:space="0"/>
            </w:tcBorders>
            <w:vAlign w:val="center"/>
          </w:tcPr>
          <w:p w14:paraId="24360C0B">
            <w:pPr>
              <w:ind w:firstLine="0" w:firstLineChars="0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1</w:t>
            </w:r>
            <w:r>
              <w:rPr>
                <w:color w:val="auto"/>
                <w:sz w:val="21"/>
                <w:szCs w:val="21"/>
              </w:rPr>
              <w:t>.拟申报产品年销售额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200</w:t>
            </w:r>
            <w:r>
              <w:rPr>
                <w:color w:val="auto"/>
                <w:sz w:val="21"/>
                <w:szCs w:val="21"/>
              </w:rPr>
              <w:t>万元（含）以上，得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12</w:t>
            </w:r>
            <w:r>
              <w:rPr>
                <w:color w:val="auto"/>
                <w:sz w:val="21"/>
                <w:szCs w:val="21"/>
              </w:rPr>
              <w:t>分；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2</w:t>
            </w:r>
            <w:r>
              <w:rPr>
                <w:rFonts w:hint="eastAsia" w:cs="Times New Roman"/>
                <w:color w:val="auto"/>
                <w:sz w:val="21"/>
                <w:szCs w:val="21"/>
              </w:rPr>
              <w:t>.</w:t>
            </w:r>
            <w:r>
              <w:rPr>
                <w:color w:val="auto"/>
                <w:sz w:val="21"/>
                <w:szCs w:val="21"/>
              </w:rPr>
              <w:t>年销售额每</w:t>
            </w:r>
            <w:r>
              <w:rPr>
                <w:rFonts w:hint="eastAsia"/>
                <w:color w:val="auto"/>
                <w:sz w:val="21"/>
                <w:szCs w:val="21"/>
              </w:rPr>
              <w:t>高</w:t>
            </w:r>
            <w:r>
              <w:rPr>
                <w:color w:val="auto"/>
                <w:sz w:val="21"/>
                <w:szCs w:val="21"/>
              </w:rPr>
              <w:t>于该标准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10</w:t>
            </w:r>
            <w:r>
              <w:rPr>
                <w:color w:val="auto"/>
                <w:sz w:val="21"/>
                <w:szCs w:val="21"/>
              </w:rPr>
              <w:t>％，</w:t>
            </w:r>
            <w:r>
              <w:rPr>
                <w:rFonts w:hint="eastAsia"/>
                <w:color w:val="auto"/>
                <w:sz w:val="21"/>
                <w:szCs w:val="21"/>
              </w:rPr>
              <w:t>加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4</w:t>
            </w:r>
            <w:r>
              <w:rPr>
                <w:color w:val="auto"/>
                <w:sz w:val="21"/>
                <w:szCs w:val="21"/>
              </w:rPr>
              <w:t>分</w:t>
            </w:r>
            <w:r>
              <w:rPr>
                <w:rFonts w:hint="eastAsia"/>
                <w:color w:val="auto"/>
                <w:sz w:val="21"/>
                <w:szCs w:val="21"/>
              </w:rPr>
              <w:t>，最高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0</w:t>
            </w:r>
            <w:r>
              <w:rPr>
                <w:rFonts w:hint="eastAsia"/>
                <w:color w:val="auto"/>
                <w:sz w:val="21"/>
                <w:szCs w:val="21"/>
              </w:rPr>
              <w:t>分；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3</w:t>
            </w:r>
            <w:r>
              <w:rPr>
                <w:color w:val="auto"/>
                <w:sz w:val="21"/>
                <w:szCs w:val="21"/>
              </w:rPr>
              <w:t>.年销售额每低于该标准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10</w:t>
            </w:r>
            <w:r>
              <w:rPr>
                <w:color w:val="auto"/>
                <w:sz w:val="21"/>
                <w:szCs w:val="21"/>
              </w:rPr>
              <w:t>％，扣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4</w:t>
            </w:r>
            <w:r>
              <w:rPr>
                <w:color w:val="auto"/>
                <w:sz w:val="21"/>
                <w:szCs w:val="21"/>
              </w:rPr>
              <w:t>分</w:t>
            </w:r>
            <w:r>
              <w:rPr>
                <w:rFonts w:hint="eastAsia"/>
                <w:color w:val="auto"/>
                <w:sz w:val="21"/>
                <w:szCs w:val="21"/>
              </w:rPr>
              <w:t>，最低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0</w:t>
            </w:r>
            <w:r>
              <w:rPr>
                <w:rFonts w:hint="eastAsia"/>
                <w:color w:val="auto"/>
                <w:sz w:val="21"/>
                <w:szCs w:val="21"/>
              </w:rPr>
              <w:t>分。</w:t>
            </w:r>
          </w:p>
        </w:tc>
      </w:tr>
      <w:tr w14:paraId="10E6D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704" w:type="dxa"/>
            <w:tcBorders>
              <w:top w:val="single" w:color="auto" w:sz="4" w:space="0"/>
            </w:tcBorders>
            <w:vAlign w:val="center"/>
          </w:tcPr>
          <w:p w14:paraId="494A9DA2">
            <w:pPr>
              <w:ind w:firstLine="0" w:firstLineChars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3</w:t>
            </w:r>
          </w:p>
        </w:tc>
        <w:tc>
          <w:tcPr>
            <w:tcW w:w="1985" w:type="dxa"/>
            <w:tcBorders>
              <w:top w:val="single" w:color="auto" w:sz="4" w:space="0"/>
            </w:tcBorders>
            <w:vAlign w:val="center"/>
          </w:tcPr>
          <w:p w14:paraId="6215C7EB">
            <w:pPr>
              <w:ind w:firstLine="0" w:firstLineChars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销售渠道</w:t>
            </w:r>
          </w:p>
        </w:tc>
        <w:tc>
          <w:tcPr>
            <w:tcW w:w="850" w:type="dxa"/>
            <w:tcBorders>
              <w:top w:val="single" w:color="auto" w:sz="4" w:space="0"/>
            </w:tcBorders>
            <w:vAlign w:val="center"/>
          </w:tcPr>
          <w:p w14:paraId="1556B120">
            <w:pPr>
              <w:ind w:firstLine="0" w:firstLineChars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16</w:t>
            </w:r>
          </w:p>
        </w:tc>
        <w:tc>
          <w:tcPr>
            <w:tcW w:w="4757" w:type="dxa"/>
            <w:tcBorders>
              <w:top w:val="single" w:color="auto" w:sz="4" w:space="0"/>
            </w:tcBorders>
            <w:vAlign w:val="center"/>
          </w:tcPr>
          <w:p w14:paraId="2B96B337">
            <w:pPr>
              <w:ind w:firstLine="0" w:firstLineChars="0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积极拓宽销售渠道，每提供一条销售渠道得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4</w:t>
            </w:r>
            <w:r>
              <w:rPr>
                <w:rFonts w:hint="eastAsia"/>
                <w:color w:val="auto"/>
                <w:sz w:val="21"/>
                <w:szCs w:val="21"/>
              </w:rPr>
              <w:t>分，满分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16</w:t>
            </w:r>
            <w:r>
              <w:rPr>
                <w:rFonts w:hint="eastAsia"/>
                <w:color w:val="auto"/>
                <w:sz w:val="21"/>
                <w:szCs w:val="21"/>
              </w:rPr>
              <w:t>分。（需提供与渠道方的销售合同，无销售合同的可提供渠道销售情况证明文件）</w:t>
            </w:r>
          </w:p>
        </w:tc>
      </w:tr>
      <w:tr w14:paraId="2034D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4" w:space="0"/>
            </w:tcBorders>
            <w:vAlign w:val="center"/>
          </w:tcPr>
          <w:p w14:paraId="3A3AEDF6">
            <w:pPr>
              <w:ind w:firstLine="0" w:firstLineChars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4</w:t>
            </w:r>
          </w:p>
        </w:tc>
        <w:tc>
          <w:tcPr>
            <w:tcW w:w="1985" w:type="dxa"/>
            <w:tcBorders>
              <w:top w:val="single" w:color="auto" w:sz="4" w:space="0"/>
            </w:tcBorders>
            <w:vAlign w:val="center"/>
          </w:tcPr>
          <w:p w14:paraId="527801DA">
            <w:pPr>
              <w:ind w:firstLine="0" w:firstLineChars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企业创新能力</w:t>
            </w:r>
          </w:p>
        </w:tc>
        <w:tc>
          <w:tcPr>
            <w:tcW w:w="850" w:type="dxa"/>
            <w:tcBorders>
              <w:top w:val="single" w:color="auto" w:sz="4" w:space="0"/>
            </w:tcBorders>
            <w:vAlign w:val="center"/>
          </w:tcPr>
          <w:p w14:paraId="03A715FE">
            <w:pPr>
              <w:ind w:firstLine="0" w:firstLineChars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8</w:t>
            </w:r>
          </w:p>
        </w:tc>
        <w:tc>
          <w:tcPr>
            <w:tcW w:w="4757" w:type="dxa"/>
            <w:tcBorders>
              <w:top w:val="single" w:color="auto" w:sz="4" w:space="0"/>
            </w:tcBorders>
            <w:vAlign w:val="center"/>
          </w:tcPr>
          <w:p w14:paraId="0B72EA57">
            <w:pPr>
              <w:spacing w:line="259" w:lineRule="auto"/>
              <w:ind w:right="12" w:firstLine="0" w:firstLineChars="0"/>
              <w:rPr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l</w:t>
            </w:r>
            <w:r>
              <w:rPr>
                <w:color w:val="auto"/>
                <w:sz w:val="21"/>
                <w:szCs w:val="21"/>
              </w:rPr>
              <w:t>.企业近三年内自主发明专利</w:t>
            </w:r>
            <w:r>
              <w:rPr>
                <w:rFonts w:hint="eastAsia"/>
                <w:color w:val="auto"/>
                <w:sz w:val="21"/>
                <w:szCs w:val="21"/>
              </w:rPr>
              <w:t>申</w:t>
            </w:r>
            <w:r>
              <w:rPr>
                <w:color w:val="auto"/>
                <w:sz w:val="21"/>
                <w:szCs w:val="21"/>
              </w:rPr>
              <w:t>请，每</w:t>
            </w:r>
            <w:r>
              <w:rPr>
                <w:rFonts w:hint="eastAsia"/>
                <w:color w:val="auto"/>
                <w:sz w:val="21"/>
                <w:szCs w:val="21"/>
              </w:rPr>
              <w:t>申</w:t>
            </w:r>
            <w:r>
              <w:rPr>
                <w:color w:val="auto"/>
                <w:sz w:val="21"/>
                <w:szCs w:val="21"/>
              </w:rPr>
              <w:t>请成功一</w:t>
            </w:r>
            <w:r>
              <w:rPr>
                <w:rFonts w:hint="eastAsia"/>
                <w:color w:val="auto"/>
                <w:sz w:val="21"/>
                <w:szCs w:val="21"/>
              </w:rPr>
              <w:t>项</w:t>
            </w:r>
            <w:r>
              <w:rPr>
                <w:color w:val="auto"/>
                <w:sz w:val="21"/>
                <w:szCs w:val="21"/>
              </w:rPr>
              <w:t>得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4</w:t>
            </w:r>
            <w:r>
              <w:rPr>
                <w:color w:val="auto"/>
                <w:sz w:val="21"/>
                <w:szCs w:val="21"/>
              </w:rPr>
              <w:t>分，满分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8</w:t>
            </w:r>
            <w:r>
              <w:rPr>
                <w:color w:val="auto"/>
                <w:sz w:val="21"/>
                <w:szCs w:val="21"/>
              </w:rPr>
              <w:t>分；</w:t>
            </w:r>
          </w:p>
          <w:p w14:paraId="6C1FFAF5">
            <w:pPr>
              <w:ind w:firstLine="0" w:firstLineChars="0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2</w:t>
            </w:r>
            <w:r>
              <w:rPr>
                <w:color w:val="auto"/>
                <w:sz w:val="21"/>
                <w:szCs w:val="21"/>
              </w:rPr>
              <w:t>.企业近三年内合作发明专利申请，每</w:t>
            </w:r>
            <w:r>
              <w:rPr>
                <w:rFonts w:hint="eastAsia"/>
                <w:color w:val="auto"/>
                <w:sz w:val="21"/>
                <w:szCs w:val="21"/>
              </w:rPr>
              <w:t>申</w:t>
            </w:r>
            <w:r>
              <w:rPr>
                <w:color w:val="auto"/>
                <w:sz w:val="21"/>
                <w:szCs w:val="21"/>
              </w:rPr>
              <w:t>请成功一项得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2</w:t>
            </w:r>
            <w:r>
              <w:rPr>
                <w:color w:val="auto"/>
                <w:sz w:val="21"/>
                <w:szCs w:val="21"/>
              </w:rPr>
              <w:t>分，满分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8</w:t>
            </w:r>
            <w:r>
              <w:rPr>
                <w:color w:val="auto"/>
                <w:sz w:val="21"/>
                <w:szCs w:val="21"/>
              </w:rPr>
              <w:t>分。</w:t>
            </w:r>
          </w:p>
        </w:tc>
      </w:tr>
      <w:tr w14:paraId="2720A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09FAAC5B">
            <w:pPr>
              <w:ind w:firstLine="0" w:firstLineChars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5</w:t>
            </w:r>
          </w:p>
        </w:tc>
        <w:tc>
          <w:tcPr>
            <w:tcW w:w="1985" w:type="dxa"/>
            <w:vAlign w:val="center"/>
          </w:tcPr>
          <w:p w14:paraId="3057C3DD">
            <w:pPr>
              <w:ind w:firstLine="0" w:firstLineChars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解决当地就业</w:t>
            </w:r>
          </w:p>
        </w:tc>
        <w:tc>
          <w:tcPr>
            <w:tcW w:w="850" w:type="dxa"/>
            <w:vAlign w:val="center"/>
          </w:tcPr>
          <w:p w14:paraId="437B0003">
            <w:pPr>
              <w:ind w:firstLine="0" w:firstLineChars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19</w:t>
            </w:r>
          </w:p>
        </w:tc>
        <w:tc>
          <w:tcPr>
            <w:tcW w:w="4757" w:type="dxa"/>
            <w:vAlign w:val="center"/>
          </w:tcPr>
          <w:p w14:paraId="048FFA23">
            <w:pPr>
              <w:spacing w:line="259" w:lineRule="auto"/>
              <w:ind w:firstLine="0" w:firstLineChars="0"/>
              <w:rPr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1</w:t>
            </w:r>
            <w:r>
              <w:rPr>
                <w:color w:val="auto"/>
                <w:sz w:val="21"/>
                <w:szCs w:val="21"/>
              </w:rPr>
              <w:t>.解决当地就业人数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100</w:t>
            </w:r>
            <w:r>
              <w:rPr>
                <w:color w:val="auto"/>
                <w:sz w:val="21"/>
                <w:szCs w:val="21"/>
              </w:rPr>
              <w:t>人及以上，得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9</w:t>
            </w:r>
            <w:r>
              <w:rPr>
                <w:color w:val="auto"/>
                <w:sz w:val="21"/>
                <w:szCs w:val="21"/>
              </w:rPr>
              <w:t>分；</w:t>
            </w:r>
          </w:p>
          <w:p w14:paraId="7B8E624B">
            <w:pPr>
              <w:spacing w:line="259" w:lineRule="auto"/>
              <w:ind w:firstLine="0" w:firstLineChars="0"/>
              <w:rPr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2</w:t>
            </w:r>
            <w:r>
              <w:rPr>
                <w:color w:val="auto"/>
                <w:sz w:val="21"/>
                <w:szCs w:val="21"/>
              </w:rPr>
              <w:t>.解决当地就业人数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0</w:t>
            </w:r>
            <w:r>
              <w:rPr>
                <w:color w:val="auto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100</w:t>
            </w:r>
            <w:r>
              <w:rPr>
                <w:color w:val="auto"/>
                <w:sz w:val="21"/>
                <w:szCs w:val="21"/>
              </w:rPr>
              <w:t>人（含），得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13</w:t>
            </w:r>
            <w:r>
              <w:rPr>
                <w:color w:val="auto"/>
                <w:sz w:val="21"/>
                <w:szCs w:val="21"/>
              </w:rPr>
              <w:t>分</w:t>
            </w:r>
            <w:r>
              <w:rPr>
                <w:rFonts w:hint="eastAsia"/>
                <w:color w:val="auto"/>
                <w:sz w:val="21"/>
                <w:szCs w:val="21"/>
              </w:rPr>
              <w:t>；</w:t>
            </w:r>
          </w:p>
          <w:p w14:paraId="3000039F">
            <w:pPr>
              <w:ind w:firstLine="0" w:firstLineChars="0"/>
              <w:rPr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3</w:t>
            </w:r>
            <w:r>
              <w:rPr>
                <w:color w:val="auto"/>
                <w:sz w:val="21"/>
                <w:szCs w:val="21"/>
              </w:rPr>
              <w:t>.解决当地就业人数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0</w:t>
            </w:r>
            <w:r>
              <w:rPr>
                <w:color w:val="auto"/>
                <w:sz w:val="21"/>
                <w:szCs w:val="21"/>
              </w:rPr>
              <w:t>人以下，得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7</w:t>
            </w:r>
            <w:r>
              <w:rPr>
                <w:color w:val="auto"/>
                <w:sz w:val="21"/>
                <w:szCs w:val="21"/>
              </w:rPr>
              <w:t>分。</w:t>
            </w:r>
          </w:p>
          <w:p w14:paraId="11E6EC82">
            <w:pPr>
              <w:ind w:firstLine="0" w:firstLineChars="0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注：需提供劳动合同签订及社保缴纳证明</w:t>
            </w:r>
          </w:p>
        </w:tc>
      </w:tr>
      <w:tr w14:paraId="3C78F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033BD3C6">
            <w:pPr>
              <w:ind w:firstLine="0" w:firstLineChars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6</w:t>
            </w:r>
          </w:p>
        </w:tc>
        <w:tc>
          <w:tcPr>
            <w:tcW w:w="1985" w:type="dxa"/>
            <w:vAlign w:val="center"/>
          </w:tcPr>
          <w:p w14:paraId="59D38148">
            <w:pPr>
              <w:ind w:firstLine="0" w:firstLineChars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品牌知名度</w:t>
            </w:r>
          </w:p>
        </w:tc>
        <w:tc>
          <w:tcPr>
            <w:tcW w:w="850" w:type="dxa"/>
            <w:vAlign w:val="center"/>
          </w:tcPr>
          <w:p w14:paraId="03F8563C">
            <w:pPr>
              <w:ind w:firstLine="0" w:firstLineChars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color w:val="auto"/>
                <w:sz w:val="21"/>
                <w:szCs w:val="21"/>
              </w:rPr>
              <w:t>5</w:t>
            </w:r>
          </w:p>
        </w:tc>
        <w:tc>
          <w:tcPr>
            <w:tcW w:w="4757" w:type="dxa"/>
            <w:vAlign w:val="center"/>
          </w:tcPr>
          <w:p w14:paraId="7C434337">
            <w:pPr>
              <w:spacing w:line="259" w:lineRule="auto"/>
              <w:ind w:firstLine="0" w:firstLineChars="0"/>
              <w:rPr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1</w:t>
            </w:r>
            <w:r>
              <w:rPr>
                <w:color w:val="auto"/>
                <w:sz w:val="21"/>
                <w:szCs w:val="21"/>
              </w:rPr>
              <w:t>.在省级或以上媒</w:t>
            </w:r>
            <w:r>
              <w:rPr>
                <w:rFonts w:hint="eastAsia"/>
                <w:color w:val="auto"/>
                <w:sz w:val="21"/>
                <w:szCs w:val="21"/>
              </w:rPr>
              <w:t>体</w:t>
            </w:r>
            <w:r>
              <w:rPr>
                <w:color w:val="auto"/>
                <w:sz w:val="21"/>
                <w:szCs w:val="21"/>
              </w:rPr>
              <w:t>（如电视台、日报等）进行过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5</w:t>
            </w:r>
            <w:r>
              <w:rPr>
                <w:color w:val="auto"/>
                <w:sz w:val="21"/>
                <w:szCs w:val="21"/>
              </w:rPr>
              <w:t>天/次以上广告传播，每个媒体得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5</w:t>
            </w:r>
            <w:r>
              <w:rPr>
                <w:color w:val="auto"/>
                <w:sz w:val="21"/>
                <w:szCs w:val="21"/>
              </w:rPr>
              <w:t>分，不同媒体可累计得分，满分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15</w:t>
            </w:r>
            <w:r>
              <w:rPr>
                <w:color w:val="auto"/>
                <w:sz w:val="21"/>
                <w:szCs w:val="21"/>
              </w:rPr>
              <w:t>分；</w:t>
            </w:r>
          </w:p>
          <w:p w14:paraId="5F291C2E">
            <w:pPr>
              <w:ind w:firstLine="0" w:firstLineChars="0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2</w:t>
            </w:r>
            <w:r>
              <w:rPr>
                <w:color w:val="auto"/>
                <w:sz w:val="21"/>
                <w:szCs w:val="21"/>
              </w:rPr>
              <w:t>.</w:t>
            </w:r>
            <w:r>
              <w:rPr>
                <w:rFonts w:hint="eastAsia"/>
                <w:color w:val="auto"/>
                <w:sz w:val="21"/>
                <w:szCs w:val="21"/>
              </w:rPr>
              <w:t>在其他传统或新媒体进行过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15</w:t>
            </w:r>
            <w:r>
              <w:rPr>
                <w:color w:val="auto"/>
                <w:sz w:val="21"/>
                <w:szCs w:val="21"/>
              </w:rPr>
              <w:t>天/次以上广告传播，每个媒体得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3</w:t>
            </w:r>
            <w:r>
              <w:rPr>
                <w:color w:val="auto"/>
                <w:sz w:val="21"/>
                <w:szCs w:val="21"/>
              </w:rPr>
              <w:t>分，不同媒体可累计得分，满分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15</w:t>
            </w:r>
            <w:r>
              <w:rPr>
                <w:color w:val="auto"/>
                <w:sz w:val="21"/>
                <w:szCs w:val="21"/>
              </w:rPr>
              <w:t>分。</w:t>
            </w:r>
            <w:r>
              <w:rPr>
                <w:rFonts w:hint="eastAsia"/>
                <w:color w:val="auto"/>
                <w:sz w:val="21"/>
                <w:szCs w:val="21"/>
              </w:rPr>
              <w:t>（申报企业采用提供合同复印件及媒体广告样本的方式提交）</w:t>
            </w:r>
          </w:p>
        </w:tc>
      </w:tr>
      <w:tr w14:paraId="29855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7316014D">
            <w:pPr>
              <w:ind w:firstLine="0" w:firstLineChars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7</w:t>
            </w:r>
          </w:p>
        </w:tc>
        <w:tc>
          <w:tcPr>
            <w:tcW w:w="1985" w:type="dxa"/>
            <w:vAlign w:val="center"/>
          </w:tcPr>
          <w:p w14:paraId="17342D4B">
            <w:pPr>
              <w:ind w:firstLine="0" w:firstLineChars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相关荣誉及质量认证证书</w:t>
            </w:r>
          </w:p>
        </w:tc>
        <w:tc>
          <w:tcPr>
            <w:tcW w:w="850" w:type="dxa"/>
            <w:vAlign w:val="center"/>
          </w:tcPr>
          <w:p w14:paraId="0BA626A9">
            <w:pPr>
              <w:ind w:firstLine="0" w:firstLineChars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color w:val="auto"/>
                <w:sz w:val="21"/>
                <w:szCs w:val="21"/>
              </w:rPr>
              <w:t>0</w:t>
            </w:r>
          </w:p>
        </w:tc>
        <w:tc>
          <w:tcPr>
            <w:tcW w:w="4757" w:type="dxa"/>
            <w:vAlign w:val="center"/>
          </w:tcPr>
          <w:p w14:paraId="7CBDCC8F">
            <w:pPr>
              <w:spacing w:line="259" w:lineRule="auto"/>
              <w:ind w:firstLine="0" w:firstLineChars="0"/>
              <w:rPr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1</w:t>
            </w:r>
            <w:r>
              <w:rPr>
                <w:color w:val="auto"/>
                <w:sz w:val="21"/>
                <w:szCs w:val="21"/>
              </w:rPr>
              <w:t>.每获得一个</w:t>
            </w:r>
            <w:r>
              <w:rPr>
                <w:rFonts w:hint="eastAsia"/>
                <w:color w:val="auto"/>
                <w:sz w:val="21"/>
                <w:szCs w:val="21"/>
              </w:rPr>
              <w:t>省级及以上</w:t>
            </w:r>
            <w:r>
              <w:rPr>
                <w:color w:val="auto"/>
                <w:sz w:val="21"/>
                <w:szCs w:val="21"/>
              </w:rPr>
              <w:t>行业相关荣誉如消费者放心满意品牌、十佳名优产品等得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2</w:t>
            </w:r>
            <w:r>
              <w:rPr>
                <w:color w:val="auto"/>
                <w:sz w:val="21"/>
                <w:szCs w:val="21"/>
              </w:rPr>
              <w:t>分，满分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4</w:t>
            </w:r>
            <w:r>
              <w:rPr>
                <w:color w:val="auto"/>
                <w:sz w:val="21"/>
                <w:szCs w:val="21"/>
              </w:rPr>
              <w:t>分；</w:t>
            </w:r>
          </w:p>
          <w:p w14:paraId="47AB6484">
            <w:pPr>
              <w:ind w:firstLine="0" w:firstLineChars="0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2</w:t>
            </w:r>
            <w:r>
              <w:rPr>
                <w:color w:val="auto"/>
                <w:sz w:val="21"/>
                <w:szCs w:val="21"/>
              </w:rPr>
              <w:t>.每获得一个包含但不限于</w:t>
            </w:r>
            <w:r>
              <w:rPr>
                <w:rFonts w:hint="eastAsia"/>
                <w:color w:val="auto"/>
                <w:sz w:val="21"/>
                <w:szCs w:val="21"/>
              </w:rPr>
              <w:t>省级及以上</w:t>
            </w:r>
            <w:r>
              <w:rPr>
                <w:color w:val="auto"/>
                <w:sz w:val="21"/>
                <w:szCs w:val="21"/>
              </w:rPr>
              <w:t>生产质量认证体系、绿色食品有机食品等相关质量认证得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3</w:t>
            </w:r>
            <w:r>
              <w:rPr>
                <w:color w:val="auto"/>
                <w:sz w:val="21"/>
                <w:szCs w:val="21"/>
              </w:rPr>
              <w:t>分，满分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6</w:t>
            </w:r>
            <w:r>
              <w:rPr>
                <w:color w:val="auto"/>
                <w:sz w:val="21"/>
                <w:szCs w:val="21"/>
              </w:rPr>
              <w:t>分。</w:t>
            </w:r>
          </w:p>
        </w:tc>
      </w:tr>
    </w:tbl>
    <w:p w14:paraId="0216BEFE">
      <w:pPr>
        <w:pStyle w:val="23"/>
        <w:ind w:firstLine="643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（二）高新技术产品</w:t>
      </w:r>
    </w:p>
    <w:tbl>
      <w:tblPr>
        <w:tblStyle w:val="14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985"/>
        <w:gridCol w:w="708"/>
        <w:gridCol w:w="4899"/>
      </w:tblGrid>
      <w:tr w14:paraId="69D1C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 w14:paraId="014BA1AA">
            <w:pPr>
              <w:ind w:firstLine="0" w:firstLineChars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985" w:type="dxa"/>
          </w:tcPr>
          <w:p w14:paraId="0D76A1BD">
            <w:pPr>
              <w:ind w:firstLine="0" w:firstLineChars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评审指标和内容</w:t>
            </w:r>
          </w:p>
        </w:tc>
        <w:tc>
          <w:tcPr>
            <w:tcW w:w="708" w:type="dxa"/>
          </w:tcPr>
          <w:p w14:paraId="679091D3">
            <w:pPr>
              <w:ind w:firstLine="0" w:firstLineChars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分数</w:t>
            </w:r>
          </w:p>
        </w:tc>
        <w:tc>
          <w:tcPr>
            <w:tcW w:w="4899" w:type="dxa"/>
          </w:tcPr>
          <w:p w14:paraId="706D647F">
            <w:pPr>
              <w:ind w:firstLine="0" w:firstLineChars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评分标准</w:t>
            </w:r>
          </w:p>
        </w:tc>
      </w:tr>
      <w:tr w14:paraId="2CF13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400A5A66">
            <w:pPr>
              <w:ind w:firstLine="0" w:firstLineChars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 w14:paraId="4B713BFF">
            <w:pPr>
              <w:ind w:firstLine="0" w:firstLineChars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申报文件提交情况</w:t>
            </w:r>
          </w:p>
        </w:tc>
        <w:tc>
          <w:tcPr>
            <w:tcW w:w="708" w:type="dxa"/>
            <w:vAlign w:val="center"/>
          </w:tcPr>
          <w:p w14:paraId="7700E89B">
            <w:pPr>
              <w:ind w:firstLine="0" w:firstLineChars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4899" w:type="dxa"/>
            <w:vAlign w:val="center"/>
          </w:tcPr>
          <w:p w14:paraId="5C3F8F64">
            <w:pPr>
              <w:spacing w:line="216" w:lineRule="auto"/>
              <w:ind w:firstLine="0" w:firstLineChars="0"/>
              <w:rPr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1</w:t>
            </w:r>
            <w:r>
              <w:rPr>
                <w:color w:val="auto"/>
                <w:sz w:val="21"/>
                <w:szCs w:val="21"/>
              </w:rPr>
              <w:t>.按本办法附件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1</w:t>
            </w:r>
            <w:r>
              <w:rPr>
                <w:color w:val="auto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1</w:t>
            </w:r>
            <w:r>
              <w:rPr>
                <w:color w:val="auto"/>
                <w:sz w:val="21"/>
                <w:szCs w:val="21"/>
              </w:rPr>
              <w:t>要求填写申报表并提交完整的相关文件，得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12</w:t>
            </w:r>
            <w:r>
              <w:rPr>
                <w:color w:val="auto"/>
                <w:sz w:val="21"/>
                <w:szCs w:val="21"/>
              </w:rPr>
              <w:t>分；</w:t>
            </w:r>
          </w:p>
          <w:p w14:paraId="223F1AC5">
            <w:pPr>
              <w:ind w:firstLine="0" w:firstLineChars="0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2</w:t>
            </w:r>
            <w:r>
              <w:rPr>
                <w:color w:val="auto"/>
                <w:sz w:val="21"/>
                <w:szCs w:val="21"/>
              </w:rPr>
              <w:t>.未按本办法附件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1</w:t>
            </w:r>
            <w:r>
              <w:rPr>
                <w:color w:val="auto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1</w:t>
            </w:r>
            <w:r>
              <w:rPr>
                <w:color w:val="auto"/>
                <w:sz w:val="21"/>
                <w:szCs w:val="21"/>
              </w:rPr>
              <w:t>要求填写申报表或未提交完整相关文件的，每少一项或未按要求填写每项扣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3</w:t>
            </w:r>
            <w:r>
              <w:rPr>
                <w:color w:val="auto"/>
                <w:sz w:val="21"/>
                <w:szCs w:val="21"/>
              </w:rPr>
              <w:t>分，最多扣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12</w:t>
            </w:r>
            <w:r>
              <w:rPr>
                <w:rFonts w:hint="eastAsia"/>
                <w:color w:val="auto"/>
                <w:sz w:val="21"/>
                <w:szCs w:val="21"/>
              </w:rPr>
              <w:t>分。</w:t>
            </w:r>
          </w:p>
        </w:tc>
      </w:tr>
      <w:tr w14:paraId="53B01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bottom w:val="single" w:color="auto" w:sz="4" w:space="0"/>
            </w:tcBorders>
            <w:vAlign w:val="center"/>
          </w:tcPr>
          <w:p w14:paraId="0CA0631C">
            <w:pPr>
              <w:ind w:firstLine="0" w:firstLineChars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 w14:paraId="3FB214D6">
            <w:pPr>
              <w:ind w:firstLine="0" w:firstLineChars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年销售额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 w14:paraId="501B4DF4">
            <w:pPr>
              <w:ind w:firstLine="0" w:firstLineChars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0</w:t>
            </w:r>
          </w:p>
        </w:tc>
        <w:tc>
          <w:tcPr>
            <w:tcW w:w="4899" w:type="dxa"/>
            <w:tcBorders>
              <w:bottom w:val="single" w:color="auto" w:sz="4" w:space="0"/>
            </w:tcBorders>
            <w:vAlign w:val="center"/>
          </w:tcPr>
          <w:p w14:paraId="682DF6D8">
            <w:pPr>
              <w:ind w:firstLine="0" w:firstLineChars="0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1</w:t>
            </w:r>
            <w:r>
              <w:rPr>
                <w:color w:val="auto"/>
                <w:sz w:val="21"/>
                <w:szCs w:val="21"/>
              </w:rPr>
              <w:t>.拟申报产品年销售额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00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0</w:t>
            </w:r>
            <w:r>
              <w:rPr>
                <w:color w:val="auto"/>
                <w:sz w:val="21"/>
                <w:szCs w:val="21"/>
              </w:rPr>
              <w:t>万元（含）以上，得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color w:val="auto"/>
                <w:sz w:val="21"/>
                <w:szCs w:val="21"/>
              </w:rPr>
              <w:t>分；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2</w:t>
            </w:r>
            <w:r>
              <w:rPr>
                <w:color w:val="auto"/>
                <w:sz w:val="21"/>
                <w:szCs w:val="21"/>
              </w:rPr>
              <w:t>.年销售额每低于该标准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5</w:t>
            </w:r>
            <w:r>
              <w:rPr>
                <w:color w:val="auto"/>
                <w:sz w:val="21"/>
                <w:szCs w:val="21"/>
              </w:rPr>
              <w:t>％，扣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1</w:t>
            </w:r>
            <w:r>
              <w:rPr>
                <w:color w:val="auto"/>
                <w:sz w:val="21"/>
                <w:szCs w:val="21"/>
              </w:rPr>
              <w:t>分</w:t>
            </w:r>
            <w:r>
              <w:rPr>
                <w:rFonts w:hint="eastAsia"/>
                <w:color w:val="auto"/>
                <w:sz w:val="21"/>
                <w:szCs w:val="21"/>
              </w:rPr>
              <w:t>，最低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0</w:t>
            </w:r>
            <w:r>
              <w:rPr>
                <w:rFonts w:hint="eastAsia"/>
                <w:color w:val="auto"/>
                <w:sz w:val="21"/>
                <w:szCs w:val="21"/>
              </w:rPr>
              <w:t>分</w:t>
            </w:r>
            <w:r>
              <w:rPr>
                <w:color w:val="auto"/>
                <w:sz w:val="21"/>
                <w:szCs w:val="21"/>
              </w:rPr>
              <w:t>。</w:t>
            </w:r>
          </w:p>
        </w:tc>
      </w:tr>
      <w:tr w14:paraId="2FFFB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4" w:space="0"/>
            </w:tcBorders>
            <w:vAlign w:val="center"/>
          </w:tcPr>
          <w:p w14:paraId="48637F6E">
            <w:pPr>
              <w:ind w:firstLine="0" w:firstLineChars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3</w:t>
            </w:r>
          </w:p>
        </w:tc>
        <w:tc>
          <w:tcPr>
            <w:tcW w:w="1985" w:type="dxa"/>
            <w:tcBorders>
              <w:top w:val="single" w:color="auto" w:sz="4" w:space="0"/>
            </w:tcBorders>
            <w:vAlign w:val="center"/>
          </w:tcPr>
          <w:p w14:paraId="67F3261C">
            <w:pPr>
              <w:ind w:firstLine="0" w:firstLineChars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销售渠道</w:t>
            </w:r>
          </w:p>
        </w:tc>
        <w:tc>
          <w:tcPr>
            <w:tcW w:w="708" w:type="dxa"/>
            <w:tcBorders>
              <w:top w:val="single" w:color="auto" w:sz="4" w:space="0"/>
            </w:tcBorders>
            <w:vAlign w:val="center"/>
          </w:tcPr>
          <w:p w14:paraId="0C930D17">
            <w:pPr>
              <w:ind w:firstLine="0" w:firstLineChars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16</w:t>
            </w:r>
          </w:p>
        </w:tc>
        <w:tc>
          <w:tcPr>
            <w:tcW w:w="4899" w:type="dxa"/>
            <w:tcBorders>
              <w:top w:val="single" w:color="auto" w:sz="4" w:space="0"/>
            </w:tcBorders>
            <w:vAlign w:val="center"/>
          </w:tcPr>
          <w:p w14:paraId="59DC80C6">
            <w:pPr>
              <w:ind w:firstLine="0" w:firstLineChars="0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积极拓宽销售渠道，每提供一条销售渠道得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4</w:t>
            </w:r>
            <w:r>
              <w:rPr>
                <w:rFonts w:hint="eastAsia"/>
                <w:color w:val="auto"/>
                <w:sz w:val="21"/>
                <w:szCs w:val="21"/>
              </w:rPr>
              <w:t>分，满分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16</w:t>
            </w:r>
            <w:r>
              <w:rPr>
                <w:rFonts w:hint="eastAsia"/>
                <w:color w:val="auto"/>
                <w:sz w:val="21"/>
                <w:szCs w:val="21"/>
              </w:rPr>
              <w:t>分。（需提供与渠道方的销售合同，无销售合同的可提供渠道销售情况证明文件）</w:t>
            </w:r>
          </w:p>
        </w:tc>
      </w:tr>
      <w:tr w14:paraId="121E2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4" w:space="0"/>
            </w:tcBorders>
            <w:vAlign w:val="center"/>
          </w:tcPr>
          <w:p w14:paraId="699B161C">
            <w:pPr>
              <w:ind w:firstLine="0" w:firstLineChars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4</w:t>
            </w:r>
          </w:p>
        </w:tc>
        <w:tc>
          <w:tcPr>
            <w:tcW w:w="1985" w:type="dxa"/>
            <w:tcBorders>
              <w:top w:val="single" w:color="auto" w:sz="4" w:space="0"/>
            </w:tcBorders>
            <w:vAlign w:val="center"/>
          </w:tcPr>
          <w:p w14:paraId="189C8B0D">
            <w:pPr>
              <w:ind w:firstLine="0" w:firstLineChars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企业创新能力</w:t>
            </w:r>
          </w:p>
        </w:tc>
        <w:tc>
          <w:tcPr>
            <w:tcW w:w="708" w:type="dxa"/>
            <w:tcBorders>
              <w:top w:val="single" w:color="auto" w:sz="4" w:space="0"/>
            </w:tcBorders>
            <w:vAlign w:val="center"/>
          </w:tcPr>
          <w:p w14:paraId="6F81F5D1">
            <w:pPr>
              <w:ind w:firstLine="0" w:firstLineChars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4899" w:type="dxa"/>
            <w:tcBorders>
              <w:top w:val="single" w:color="auto" w:sz="4" w:space="0"/>
            </w:tcBorders>
            <w:vAlign w:val="center"/>
          </w:tcPr>
          <w:p w14:paraId="283D9EA7">
            <w:pPr>
              <w:spacing w:line="259" w:lineRule="auto"/>
              <w:ind w:right="12" w:firstLine="0" w:firstLineChars="0"/>
              <w:rPr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l</w:t>
            </w:r>
            <w:r>
              <w:rPr>
                <w:color w:val="auto"/>
                <w:sz w:val="21"/>
                <w:szCs w:val="21"/>
              </w:rPr>
              <w:t>.企业近三年内自主发明专利</w:t>
            </w:r>
            <w:r>
              <w:rPr>
                <w:rFonts w:hint="eastAsia"/>
                <w:color w:val="auto"/>
                <w:sz w:val="21"/>
                <w:szCs w:val="21"/>
              </w:rPr>
              <w:t>申</w:t>
            </w:r>
            <w:r>
              <w:rPr>
                <w:color w:val="auto"/>
                <w:sz w:val="21"/>
                <w:szCs w:val="21"/>
              </w:rPr>
              <w:t>请，每</w:t>
            </w:r>
            <w:r>
              <w:rPr>
                <w:rFonts w:hint="eastAsia"/>
                <w:color w:val="auto"/>
                <w:sz w:val="21"/>
                <w:szCs w:val="21"/>
              </w:rPr>
              <w:t>申</w:t>
            </w:r>
            <w:r>
              <w:rPr>
                <w:color w:val="auto"/>
                <w:sz w:val="21"/>
                <w:szCs w:val="21"/>
              </w:rPr>
              <w:t>请成功一</w:t>
            </w:r>
            <w:r>
              <w:rPr>
                <w:rFonts w:hint="eastAsia"/>
                <w:color w:val="auto"/>
                <w:sz w:val="21"/>
                <w:szCs w:val="21"/>
              </w:rPr>
              <w:t>项</w:t>
            </w:r>
            <w:r>
              <w:rPr>
                <w:color w:val="auto"/>
                <w:sz w:val="21"/>
                <w:szCs w:val="21"/>
              </w:rPr>
              <w:t>得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6</w:t>
            </w:r>
            <w:r>
              <w:rPr>
                <w:color w:val="auto"/>
                <w:sz w:val="21"/>
                <w:szCs w:val="21"/>
              </w:rPr>
              <w:t>分，满分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12</w:t>
            </w:r>
            <w:r>
              <w:rPr>
                <w:color w:val="auto"/>
                <w:sz w:val="21"/>
                <w:szCs w:val="21"/>
              </w:rPr>
              <w:t>分；</w:t>
            </w:r>
          </w:p>
          <w:p w14:paraId="41239EA1">
            <w:pPr>
              <w:ind w:firstLine="0" w:firstLineChars="0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2</w:t>
            </w:r>
            <w:r>
              <w:rPr>
                <w:color w:val="auto"/>
                <w:sz w:val="21"/>
                <w:szCs w:val="21"/>
              </w:rPr>
              <w:t>.企业近三年内合作发明专利申请，每</w:t>
            </w:r>
            <w:r>
              <w:rPr>
                <w:rFonts w:hint="eastAsia"/>
                <w:color w:val="auto"/>
                <w:sz w:val="21"/>
                <w:szCs w:val="21"/>
              </w:rPr>
              <w:t>申</w:t>
            </w:r>
            <w:r>
              <w:rPr>
                <w:color w:val="auto"/>
                <w:sz w:val="21"/>
                <w:szCs w:val="21"/>
              </w:rPr>
              <w:t>请成功一项得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4</w:t>
            </w:r>
            <w:r>
              <w:rPr>
                <w:color w:val="auto"/>
                <w:sz w:val="21"/>
                <w:szCs w:val="21"/>
              </w:rPr>
              <w:t>分，满分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12</w:t>
            </w:r>
            <w:r>
              <w:rPr>
                <w:color w:val="auto"/>
                <w:sz w:val="21"/>
                <w:szCs w:val="21"/>
              </w:rPr>
              <w:t>分。</w:t>
            </w:r>
          </w:p>
        </w:tc>
      </w:tr>
      <w:tr w14:paraId="23EF9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2A8BD691">
            <w:pPr>
              <w:ind w:firstLine="0" w:firstLineChars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5</w:t>
            </w:r>
          </w:p>
        </w:tc>
        <w:tc>
          <w:tcPr>
            <w:tcW w:w="1985" w:type="dxa"/>
            <w:vAlign w:val="center"/>
          </w:tcPr>
          <w:p w14:paraId="5243A30F">
            <w:pPr>
              <w:ind w:firstLine="0" w:firstLineChars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解决当地就业</w:t>
            </w:r>
          </w:p>
        </w:tc>
        <w:tc>
          <w:tcPr>
            <w:tcW w:w="708" w:type="dxa"/>
            <w:vAlign w:val="center"/>
          </w:tcPr>
          <w:p w14:paraId="05D3C135">
            <w:pPr>
              <w:ind w:firstLine="0" w:firstLineChars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5</w:t>
            </w:r>
          </w:p>
        </w:tc>
        <w:tc>
          <w:tcPr>
            <w:tcW w:w="4899" w:type="dxa"/>
            <w:vAlign w:val="center"/>
          </w:tcPr>
          <w:p w14:paraId="42E8212A">
            <w:pPr>
              <w:spacing w:line="259" w:lineRule="auto"/>
              <w:ind w:firstLine="0" w:firstLineChars="0"/>
              <w:rPr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1</w:t>
            </w:r>
            <w:r>
              <w:rPr>
                <w:color w:val="auto"/>
                <w:sz w:val="21"/>
                <w:szCs w:val="21"/>
              </w:rPr>
              <w:t>.解决当地就业人数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100</w:t>
            </w:r>
            <w:r>
              <w:rPr>
                <w:color w:val="auto"/>
                <w:sz w:val="21"/>
                <w:szCs w:val="21"/>
              </w:rPr>
              <w:t>人及以上，得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5</w:t>
            </w:r>
            <w:r>
              <w:rPr>
                <w:color w:val="auto"/>
                <w:sz w:val="21"/>
                <w:szCs w:val="21"/>
              </w:rPr>
              <w:t>分；</w:t>
            </w:r>
          </w:p>
          <w:p w14:paraId="5C93BBDF">
            <w:pPr>
              <w:spacing w:line="259" w:lineRule="auto"/>
              <w:ind w:firstLine="0" w:firstLineChars="0"/>
              <w:rPr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2</w:t>
            </w:r>
            <w:r>
              <w:rPr>
                <w:color w:val="auto"/>
                <w:sz w:val="21"/>
                <w:szCs w:val="21"/>
              </w:rPr>
              <w:t>.解决当地就业人数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0</w:t>
            </w:r>
            <w:r>
              <w:rPr>
                <w:color w:val="auto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100</w:t>
            </w:r>
            <w:r>
              <w:rPr>
                <w:color w:val="auto"/>
                <w:sz w:val="21"/>
                <w:szCs w:val="21"/>
              </w:rPr>
              <w:t>人（含），得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10</w:t>
            </w:r>
            <w:r>
              <w:rPr>
                <w:color w:val="auto"/>
                <w:sz w:val="21"/>
                <w:szCs w:val="21"/>
              </w:rPr>
              <w:t>分</w:t>
            </w:r>
            <w:r>
              <w:rPr>
                <w:rFonts w:hint="eastAsia"/>
                <w:color w:val="auto"/>
                <w:sz w:val="21"/>
                <w:szCs w:val="21"/>
              </w:rPr>
              <w:t>；</w:t>
            </w:r>
          </w:p>
          <w:p w14:paraId="7FE78CDB">
            <w:pPr>
              <w:ind w:firstLine="0" w:firstLineChars="0"/>
              <w:rPr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3</w:t>
            </w:r>
            <w:r>
              <w:rPr>
                <w:color w:val="auto"/>
                <w:sz w:val="21"/>
                <w:szCs w:val="21"/>
              </w:rPr>
              <w:t>.解决当地就业人数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0</w:t>
            </w:r>
            <w:r>
              <w:rPr>
                <w:color w:val="auto"/>
                <w:sz w:val="21"/>
                <w:szCs w:val="21"/>
              </w:rPr>
              <w:t>人以下，得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7</w:t>
            </w:r>
            <w:r>
              <w:rPr>
                <w:color w:val="auto"/>
                <w:sz w:val="21"/>
                <w:szCs w:val="21"/>
              </w:rPr>
              <w:t>分。</w:t>
            </w:r>
          </w:p>
          <w:p w14:paraId="26D5C9A1">
            <w:pPr>
              <w:ind w:firstLine="0" w:firstLineChars="0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注：需提供劳动合同签订及社保缴纳证明</w:t>
            </w:r>
          </w:p>
        </w:tc>
      </w:tr>
      <w:tr w14:paraId="3CFC7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704" w:type="dxa"/>
            <w:vAlign w:val="center"/>
          </w:tcPr>
          <w:p w14:paraId="037688A6">
            <w:pPr>
              <w:ind w:firstLine="0" w:firstLineChars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6</w:t>
            </w:r>
          </w:p>
        </w:tc>
        <w:tc>
          <w:tcPr>
            <w:tcW w:w="1985" w:type="dxa"/>
            <w:vAlign w:val="center"/>
          </w:tcPr>
          <w:p w14:paraId="51AD99B2">
            <w:pPr>
              <w:ind w:firstLine="0" w:firstLineChars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品牌知名度</w:t>
            </w:r>
          </w:p>
        </w:tc>
        <w:tc>
          <w:tcPr>
            <w:tcW w:w="708" w:type="dxa"/>
            <w:vAlign w:val="center"/>
          </w:tcPr>
          <w:p w14:paraId="5F53AB20">
            <w:pPr>
              <w:ind w:firstLine="0" w:firstLineChars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5</w:t>
            </w:r>
          </w:p>
        </w:tc>
        <w:tc>
          <w:tcPr>
            <w:tcW w:w="4899" w:type="dxa"/>
            <w:vAlign w:val="center"/>
          </w:tcPr>
          <w:p w14:paraId="4D459A44">
            <w:pPr>
              <w:spacing w:line="259" w:lineRule="auto"/>
              <w:ind w:firstLine="0" w:firstLineChars="0"/>
              <w:rPr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1</w:t>
            </w:r>
            <w:r>
              <w:rPr>
                <w:color w:val="auto"/>
                <w:sz w:val="21"/>
                <w:szCs w:val="21"/>
              </w:rPr>
              <w:t>.在省级或以上媒</w:t>
            </w:r>
            <w:r>
              <w:rPr>
                <w:rFonts w:hint="eastAsia"/>
                <w:color w:val="auto"/>
                <w:sz w:val="21"/>
                <w:szCs w:val="21"/>
              </w:rPr>
              <w:t>体</w:t>
            </w:r>
            <w:r>
              <w:rPr>
                <w:color w:val="auto"/>
                <w:sz w:val="21"/>
                <w:szCs w:val="21"/>
              </w:rPr>
              <w:t>（如电视台、日报等）进行过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5</w:t>
            </w:r>
            <w:r>
              <w:rPr>
                <w:color w:val="auto"/>
                <w:sz w:val="21"/>
                <w:szCs w:val="21"/>
              </w:rPr>
              <w:t>天/次以上广告传播，每个媒体得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5</w:t>
            </w:r>
            <w:r>
              <w:rPr>
                <w:color w:val="auto"/>
                <w:sz w:val="21"/>
                <w:szCs w:val="21"/>
              </w:rPr>
              <w:t>分，不同媒体可累计得分，满分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15</w:t>
            </w:r>
            <w:r>
              <w:rPr>
                <w:color w:val="auto"/>
                <w:sz w:val="21"/>
                <w:szCs w:val="21"/>
              </w:rPr>
              <w:t>分；</w:t>
            </w:r>
          </w:p>
          <w:p w14:paraId="6B00DCF4">
            <w:pPr>
              <w:ind w:firstLine="0" w:firstLineChars="0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2</w:t>
            </w:r>
            <w:r>
              <w:rPr>
                <w:color w:val="auto"/>
                <w:sz w:val="21"/>
                <w:szCs w:val="21"/>
              </w:rPr>
              <w:t>.</w:t>
            </w:r>
            <w:r>
              <w:rPr>
                <w:rFonts w:hint="eastAsia"/>
                <w:color w:val="auto"/>
                <w:sz w:val="21"/>
                <w:szCs w:val="21"/>
              </w:rPr>
              <w:t>在其他传统或新媒体进行过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15</w:t>
            </w:r>
            <w:r>
              <w:rPr>
                <w:color w:val="auto"/>
                <w:sz w:val="21"/>
                <w:szCs w:val="21"/>
              </w:rPr>
              <w:t>天/次以上广告传播，每个媒体得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3</w:t>
            </w:r>
            <w:r>
              <w:rPr>
                <w:color w:val="auto"/>
                <w:sz w:val="21"/>
                <w:szCs w:val="21"/>
              </w:rPr>
              <w:t>分，不同媒体可累计得分，满分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15</w:t>
            </w:r>
            <w:r>
              <w:rPr>
                <w:color w:val="auto"/>
                <w:sz w:val="21"/>
                <w:szCs w:val="21"/>
              </w:rPr>
              <w:t>分。</w:t>
            </w:r>
            <w:r>
              <w:rPr>
                <w:rFonts w:hint="eastAsia"/>
                <w:color w:val="auto"/>
                <w:sz w:val="21"/>
                <w:szCs w:val="21"/>
              </w:rPr>
              <w:t>（申报企业采用提供合同复印件及媒体广告样本的方式提交）</w:t>
            </w:r>
          </w:p>
        </w:tc>
      </w:tr>
      <w:tr w14:paraId="0DF12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4BF8BF8B">
            <w:pPr>
              <w:ind w:firstLine="0" w:firstLineChars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7</w:t>
            </w:r>
          </w:p>
        </w:tc>
        <w:tc>
          <w:tcPr>
            <w:tcW w:w="1985" w:type="dxa"/>
            <w:vAlign w:val="center"/>
          </w:tcPr>
          <w:p w14:paraId="78C36FFF">
            <w:pPr>
              <w:ind w:firstLine="0" w:firstLineChars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相关荣誉及质量认证证书</w:t>
            </w:r>
          </w:p>
        </w:tc>
        <w:tc>
          <w:tcPr>
            <w:tcW w:w="708" w:type="dxa"/>
            <w:vAlign w:val="center"/>
          </w:tcPr>
          <w:p w14:paraId="445D44C9">
            <w:pPr>
              <w:ind w:firstLine="0" w:firstLineChars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0</w:t>
            </w:r>
          </w:p>
        </w:tc>
        <w:tc>
          <w:tcPr>
            <w:tcW w:w="4899" w:type="dxa"/>
            <w:vAlign w:val="center"/>
          </w:tcPr>
          <w:p w14:paraId="3C3660F9">
            <w:pPr>
              <w:spacing w:line="259" w:lineRule="auto"/>
              <w:ind w:firstLine="0" w:firstLineChars="0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每获得一个省级及以上行业相关荣誉，如国家专精特新</w:t>
            </w:r>
            <w:ins w:id="0" w:author="欣心" w:date="2025-03-11T09:56:24Z">
              <w:r>
                <w:rPr>
                  <w:rFonts w:hint="eastAsia"/>
                  <w:color w:val="auto"/>
                  <w:sz w:val="21"/>
                  <w:szCs w:val="21"/>
                  <w:lang w:eastAsia="zh-CN"/>
                </w:rPr>
                <w:t>“</w:t>
              </w:r>
            </w:ins>
            <w:r>
              <w:rPr>
                <w:rFonts w:hint="eastAsia"/>
                <w:color w:val="auto"/>
                <w:sz w:val="21"/>
                <w:szCs w:val="21"/>
              </w:rPr>
              <w:t>小巨人</w:t>
            </w:r>
            <w:ins w:id="1" w:author="欣心" w:date="2025-03-11T09:56:27Z">
              <w:r>
                <w:rPr>
                  <w:rFonts w:hint="eastAsia"/>
                  <w:color w:val="auto"/>
                  <w:sz w:val="21"/>
                  <w:szCs w:val="21"/>
                  <w:lang w:eastAsia="zh-CN"/>
                </w:rPr>
                <w:t>”</w:t>
              </w:r>
            </w:ins>
            <w:r>
              <w:rPr>
                <w:rFonts w:hint="eastAsia"/>
                <w:color w:val="auto"/>
                <w:sz w:val="21"/>
                <w:szCs w:val="21"/>
              </w:rPr>
              <w:t>、省级隐形冠军示范企业等得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2</w:t>
            </w:r>
            <w:bookmarkStart w:id="127" w:name="_GoBack"/>
            <w:bookmarkEnd w:id="127"/>
            <w:r>
              <w:rPr>
                <w:rFonts w:hint="eastAsia"/>
                <w:color w:val="auto"/>
                <w:sz w:val="21"/>
                <w:szCs w:val="21"/>
              </w:rPr>
              <w:t>分。</w:t>
            </w:r>
          </w:p>
        </w:tc>
      </w:tr>
    </w:tbl>
    <w:p w14:paraId="2FC01CA3">
      <w:pPr>
        <w:pStyle w:val="23"/>
        <w:ind w:firstLine="643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（三）日用品类制造产品</w:t>
      </w:r>
    </w:p>
    <w:tbl>
      <w:tblPr>
        <w:tblStyle w:val="14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985"/>
        <w:gridCol w:w="708"/>
        <w:gridCol w:w="4899"/>
      </w:tblGrid>
      <w:tr w14:paraId="338CA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 w14:paraId="1741E282">
            <w:pPr>
              <w:ind w:firstLine="0" w:firstLineChars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985" w:type="dxa"/>
          </w:tcPr>
          <w:p w14:paraId="5FD2EB9E">
            <w:pPr>
              <w:ind w:firstLine="0" w:firstLineChars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评审指标和内容</w:t>
            </w:r>
          </w:p>
        </w:tc>
        <w:tc>
          <w:tcPr>
            <w:tcW w:w="708" w:type="dxa"/>
          </w:tcPr>
          <w:p w14:paraId="4C53B7CB">
            <w:pPr>
              <w:ind w:firstLine="0" w:firstLineChars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分数</w:t>
            </w:r>
          </w:p>
        </w:tc>
        <w:tc>
          <w:tcPr>
            <w:tcW w:w="4899" w:type="dxa"/>
          </w:tcPr>
          <w:p w14:paraId="5E34A001">
            <w:pPr>
              <w:ind w:firstLine="0" w:firstLineChars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评分标准</w:t>
            </w:r>
          </w:p>
        </w:tc>
      </w:tr>
      <w:tr w14:paraId="16673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38065078">
            <w:pPr>
              <w:ind w:firstLine="0" w:firstLineChars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 w14:paraId="3F17E17E">
            <w:pPr>
              <w:ind w:firstLine="0" w:firstLineChars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申报文件提交情况</w:t>
            </w:r>
          </w:p>
        </w:tc>
        <w:tc>
          <w:tcPr>
            <w:tcW w:w="708" w:type="dxa"/>
            <w:vAlign w:val="center"/>
          </w:tcPr>
          <w:p w14:paraId="182E780D">
            <w:pPr>
              <w:ind w:firstLine="0" w:firstLineChars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4899" w:type="dxa"/>
            <w:vAlign w:val="center"/>
          </w:tcPr>
          <w:p w14:paraId="5090C851">
            <w:pPr>
              <w:spacing w:line="216" w:lineRule="auto"/>
              <w:ind w:firstLine="0" w:firstLineChars="0"/>
              <w:rPr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1</w:t>
            </w:r>
            <w:r>
              <w:rPr>
                <w:color w:val="auto"/>
                <w:sz w:val="21"/>
                <w:szCs w:val="21"/>
              </w:rPr>
              <w:t>.按本办法附件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1</w:t>
            </w:r>
            <w:r>
              <w:rPr>
                <w:color w:val="auto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1</w:t>
            </w:r>
            <w:r>
              <w:rPr>
                <w:color w:val="auto"/>
                <w:sz w:val="21"/>
                <w:szCs w:val="21"/>
              </w:rPr>
              <w:t>要求填写申报表并提交完整的相关文件，得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12</w:t>
            </w:r>
            <w:r>
              <w:rPr>
                <w:color w:val="auto"/>
                <w:sz w:val="21"/>
                <w:szCs w:val="21"/>
              </w:rPr>
              <w:t>分；</w:t>
            </w:r>
          </w:p>
          <w:p w14:paraId="09F2F70B">
            <w:pPr>
              <w:ind w:firstLine="0" w:firstLineChars="0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2</w:t>
            </w:r>
            <w:r>
              <w:rPr>
                <w:color w:val="auto"/>
                <w:sz w:val="21"/>
                <w:szCs w:val="21"/>
              </w:rPr>
              <w:t>.未按本办法附件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1</w:t>
            </w:r>
            <w:r>
              <w:rPr>
                <w:color w:val="auto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1</w:t>
            </w:r>
            <w:r>
              <w:rPr>
                <w:color w:val="auto"/>
                <w:sz w:val="21"/>
                <w:szCs w:val="21"/>
              </w:rPr>
              <w:t>要求填写申报表或未提交完整相关文件的，每少一项或未按要求填写每项扣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3</w:t>
            </w:r>
            <w:r>
              <w:rPr>
                <w:color w:val="auto"/>
                <w:sz w:val="21"/>
                <w:szCs w:val="21"/>
              </w:rPr>
              <w:t>分</w:t>
            </w:r>
            <w:r>
              <w:rPr>
                <w:rFonts w:hint="eastAsia"/>
                <w:color w:val="auto"/>
                <w:sz w:val="21"/>
                <w:szCs w:val="21"/>
              </w:rPr>
              <w:t>。</w:t>
            </w:r>
          </w:p>
        </w:tc>
      </w:tr>
      <w:tr w14:paraId="00BB3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bottom w:val="single" w:color="auto" w:sz="4" w:space="0"/>
            </w:tcBorders>
            <w:vAlign w:val="center"/>
          </w:tcPr>
          <w:p w14:paraId="4EC698F3">
            <w:pPr>
              <w:ind w:firstLine="0" w:firstLineChars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 w14:paraId="40B0E521">
            <w:pPr>
              <w:ind w:firstLine="0" w:firstLineChars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年销售额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 w14:paraId="4952091E">
            <w:pPr>
              <w:ind w:firstLine="0" w:firstLineChars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0</w:t>
            </w:r>
          </w:p>
        </w:tc>
        <w:tc>
          <w:tcPr>
            <w:tcW w:w="4899" w:type="dxa"/>
            <w:tcBorders>
              <w:bottom w:val="single" w:color="auto" w:sz="4" w:space="0"/>
            </w:tcBorders>
            <w:vAlign w:val="center"/>
          </w:tcPr>
          <w:p w14:paraId="2DD37890">
            <w:pPr>
              <w:ind w:firstLine="0" w:firstLineChars="0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拟申报产品年销售额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1</w:t>
            </w:r>
            <w:r>
              <w:rPr>
                <w:rFonts w:hint="eastAsia"/>
                <w:color w:val="auto"/>
                <w:sz w:val="21"/>
                <w:szCs w:val="21"/>
              </w:rPr>
              <w:t>亿元</w:t>
            </w:r>
            <w:r>
              <w:rPr>
                <w:color w:val="auto"/>
                <w:sz w:val="21"/>
                <w:szCs w:val="21"/>
              </w:rPr>
              <w:t>（含）以上，得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color w:val="auto"/>
                <w:sz w:val="21"/>
                <w:szCs w:val="21"/>
              </w:rPr>
              <w:t>分；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2</w:t>
            </w:r>
            <w:r>
              <w:rPr>
                <w:color w:val="auto"/>
                <w:sz w:val="21"/>
                <w:szCs w:val="21"/>
              </w:rPr>
              <w:t>.年销售额每低于该标准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5</w:t>
            </w:r>
            <w:r>
              <w:rPr>
                <w:color w:val="auto"/>
                <w:sz w:val="21"/>
                <w:szCs w:val="21"/>
              </w:rPr>
              <w:t>％，扣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1</w:t>
            </w:r>
            <w:r>
              <w:rPr>
                <w:color w:val="auto"/>
                <w:sz w:val="21"/>
                <w:szCs w:val="21"/>
              </w:rPr>
              <w:t>分</w:t>
            </w:r>
            <w:r>
              <w:rPr>
                <w:rFonts w:hint="eastAsia"/>
                <w:color w:val="auto"/>
                <w:sz w:val="21"/>
                <w:szCs w:val="21"/>
              </w:rPr>
              <w:t>，最低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0</w:t>
            </w:r>
            <w:r>
              <w:rPr>
                <w:rFonts w:hint="eastAsia"/>
                <w:color w:val="auto"/>
                <w:sz w:val="21"/>
                <w:szCs w:val="21"/>
              </w:rPr>
              <w:t>分</w:t>
            </w:r>
            <w:r>
              <w:rPr>
                <w:color w:val="auto"/>
                <w:sz w:val="21"/>
                <w:szCs w:val="21"/>
              </w:rPr>
              <w:t>。</w:t>
            </w:r>
          </w:p>
        </w:tc>
      </w:tr>
      <w:tr w14:paraId="64A35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4" w:space="0"/>
            </w:tcBorders>
            <w:vAlign w:val="center"/>
          </w:tcPr>
          <w:p w14:paraId="5C1B3BAD">
            <w:pPr>
              <w:ind w:firstLine="0" w:firstLineChars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3</w:t>
            </w:r>
          </w:p>
        </w:tc>
        <w:tc>
          <w:tcPr>
            <w:tcW w:w="1985" w:type="dxa"/>
            <w:tcBorders>
              <w:top w:val="single" w:color="auto" w:sz="4" w:space="0"/>
            </w:tcBorders>
            <w:vAlign w:val="center"/>
          </w:tcPr>
          <w:p w14:paraId="3594F2BE">
            <w:pPr>
              <w:ind w:firstLine="0" w:firstLineChars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销售渠道</w:t>
            </w:r>
          </w:p>
        </w:tc>
        <w:tc>
          <w:tcPr>
            <w:tcW w:w="708" w:type="dxa"/>
            <w:tcBorders>
              <w:top w:val="single" w:color="auto" w:sz="4" w:space="0"/>
            </w:tcBorders>
            <w:vAlign w:val="center"/>
          </w:tcPr>
          <w:p w14:paraId="65D8055B">
            <w:pPr>
              <w:ind w:firstLine="0" w:firstLineChars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16</w:t>
            </w:r>
          </w:p>
        </w:tc>
        <w:tc>
          <w:tcPr>
            <w:tcW w:w="4899" w:type="dxa"/>
            <w:tcBorders>
              <w:top w:val="single" w:color="auto" w:sz="4" w:space="0"/>
            </w:tcBorders>
            <w:vAlign w:val="center"/>
          </w:tcPr>
          <w:p w14:paraId="53FD0E60">
            <w:pPr>
              <w:ind w:firstLine="0" w:firstLineChars="0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积极拓宽销售渠道，每提供一条销售渠道得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4</w:t>
            </w:r>
            <w:r>
              <w:rPr>
                <w:rFonts w:hint="eastAsia"/>
                <w:color w:val="auto"/>
                <w:sz w:val="21"/>
                <w:szCs w:val="21"/>
              </w:rPr>
              <w:t>分，满分16分。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注：需提供与渠道方的销售合同，无销售合同的可提供渠道销售情况证明文件。</w:t>
            </w:r>
          </w:p>
        </w:tc>
      </w:tr>
      <w:tr w14:paraId="41455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4" w:space="0"/>
            </w:tcBorders>
            <w:vAlign w:val="center"/>
          </w:tcPr>
          <w:p w14:paraId="2DC6555A">
            <w:pPr>
              <w:ind w:firstLine="0" w:firstLineChars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4</w:t>
            </w:r>
          </w:p>
        </w:tc>
        <w:tc>
          <w:tcPr>
            <w:tcW w:w="1985" w:type="dxa"/>
            <w:tcBorders>
              <w:top w:val="single" w:color="auto" w:sz="4" w:space="0"/>
            </w:tcBorders>
            <w:vAlign w:val="center"/>
          </w:tcPr>
          <w:p w14:paraId="50C90833">
            <w:pPr>
              <w:ind w:firstLine="0" w:firstLineChars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企业创新能力</w:t>
            </w:r>
          </w:p>
        </w:tc>
        <w:tc>
          <w:tcPr>
            <w:tcW w:w="708" w:type="dxa"/>
            <w:tcBorders>
              <w:top w:val="single" w:color="auto" w:sz="4" w:space="0"/>
            </w:tcBorders>
            <w:vAlign w:val="center"/>
          </w:tcPr>
          <w:p w14:paraId="3F64456F">
            <w:pPr>
              <w:ind w:firstLine="0" w:firstLineChars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8</w:t>
            </w:r>
          </w:p>
        </w:tc>
        <w:tc>
          <w:tcPr>
            <w:tcW w:w="4899" w:type="dxa"/>
            <w:tcBorders>
              <w:top w:val="single" w:color="auto" w:sz="4" w:space="0"/>
            </w:tcBorders>
            <w:vAlign w:val="center"/>
          </w:tcPr>
          <w:p w14:paraId="42535578">
            <w:pPr>
              <w:spacing w:line="259" w:lineRule="auto"/>
              <w:ind w:right="12" w:firstLine="0" w:firstLineChars="0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企业近三年内自主</w:t>
            </w:r>
            <w:r>
              <w:rPr>
                <w:rFonts w:hint="eastAsia"/>
                <w:color w:val="auto"/>
                <w:sz w:val="21"/>
                <w:szCs w:val="21"/>
              </w:rPr>
              <w:t>或合作发明</w:t>
            </w:r>
            <w:r>
              <w:rPr>
                <w:color w:val="auto"/>
                <w:sz w:val="21"/>
                <w:szCs w:val="21"/>
              </w:rPr>
              <w:t>专利</w:t>
            </w:r>
            <w:r>
              <w:rPr>
                <w:rFonts w:hint="eastAsia"/>
                <w:color w:val="auto"/>
                <w:sz w:val="21"/>
                <w:szCs w:val="21"/>
              </w:rPr>
              <w:t>申</w:t>
            </w:r>
            <w:r>
              <w:rPr>
                <w:color w:val="auto"/>
                <w:sz w:val="21"/>
                <w:szCs w:val="21"/>
              </w:rPr>
              <w:t>请，每</w:t>
            </w:r>
            <w:r>
              <w:rPr>
                <w:rFonts w:hint="eastAsia"/>
                <w:color w:val="auto"/>
                <w:sz w:val="21"/>
                <w:szCs w:val="21"/>
              </w:rPr>
              <w:t>申</w:t>
            </w:r>
            <w:r>
              <w:rPr>
                <w:color w:val="auto"/>
                <w:sz w:val="21"/>
                <w:szCs w:val="21"/>
              </w:rPr>
              <w:t>请成功一</w:t>
            </w:r>
            <w:r>
              <w:rPr>
                <w:rFonts w:hint="eastAsia"/>
                <w:color w:val="auto"/>
                <w:sz w:val="21"/>
                <w:szCs w:val="21"/>
              </w:rPr>
              <w:t>项</w:t>
            </w:r>
            <w:r>
              <w:rPr>
                <w:color w:val="auto"/>
                <w:sz w:val="21"/>
                <w:szCs w:val="21"/>
              </w:rPr>
              <w:t>得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2</w:t>
            </w:r>
            <w:r>
              <w:rPr>
                <w:color w:val="auto"/>
                <w:sz w:val="21"/>
                <w:szCs w:val="21"/>
              </w:rPr>
              <w:t xml:space="preserve"> 分</w:t>
            </w:r>
            <w:r>
              <w:rPr>
                <w:rFonts w:hint="eastAsia"/>
                <w:color w:val="auto"/>
                <w:sz w:val="21"/>
                <w:szCs w:val="21"/>
              </w:rPr>
              <w:t>，</w:t>
            </w:r>
            <w:r>
              <w:rPr>
                <w:color w:val="auto"/>
                <w:sz w:val="21"/>
                <w:szCs w:val="21"/>
              </w:rPr>
              <w:t>满分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8</w:t>
            </w:r>
            <w:r>
              <w:rPr>
                <w:color w:val="auto"/>
                <w:sz w:val="21"/>
                <w:szCs w:val="21"/>
              </w:rPr>
              <w:t>分</w:t>
            </w:r>
            <w:r>
              <w:rPr>
                <w:rFonts w:hint="eastAsia"/>
                <w:color w:val="auto"/>
                <w:sz w:val="21"/>
                <w:szCs w:val="21"/>
              </w:rPr>
              <w:t>。</w:t>
            </w:r>
          </w:p>
        </w:tc>
      </w:tr>
      <w:tr w14:paraId="65DCB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2E724F66">
            <w:pPr>
              <w:ind w:firstLine="0" w:firstLineChars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5</w:t>
            </w:r>
          </w:p>
        </w:tc>
        <w:tc>
          <w:tcPr>
            <w:tcW w:w="1985" w:type="dxa"/>
            <w:vAlign w:val="center"/>
          </w:tcPr>
          <w:p w14:paraId="05BA0B1D">
            <w:pPr>
              <w:ind w:firstLine="0" w:firstLineChars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解决当地就业</w:t>
            </w:r>
          </w:p>
        </w:tc>
        <w:tc>
          <w:tcPr>
            <w:tcW w:w="708" w:type="dxa"/>
            <w:vAlign w:val="center"/>
          </w:tcPr>
          <w:p w14:paraId="087EA604">
            <w:pPr>
              <w:ind w:firstLine="0" w:firstLineChars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18</w:t>
            </w:r>
          </w:p>
        </w:tc>
        <w:tc>
          <w:tcPr>
            <w:tcW w:w="4899" w:type="dxa"/>
            <w:vAlign w:val="center"/>
          </w:tcPr>
          <w:p w14:paraId="52A509C7">
            <w:pPr>
              <w:spacing w:line="259" w:lineRule="auto"/>
              <w:ind w:firstLine="0" w:firstLineChars="0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解决当地就业人数</w:t>
            </w:r>
            <w:r>
              <w:rPr>
                <w:rFonts w:hint="eastAsia"/>
                <w:color w:val="auto"/>
                <w:sz w:val="21"/>
                <w:szCs w:val="21"/>
              </w:rPr>
              <w:t>达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0</w:t>
            </w:r>
            <w:r>
              <w:rPr>
                <w:color w:val="auto"/>
                <w:sz w:val="21"/>
                <w:szCs w:val="21"/>
              </w:rPr>
              <w:t>人，得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18</w:t>
            </w:r>
            <w:r>
              <w:rPr>
                <w:color w:val="auto"/>
                <w:sz w:val="21"/>
                <w:szCs w:val="21"/>
              </w:rPr>
              <w:t>分</w:t>
            </w:r>
            <w:r>
              <w:rPr>
                <w:rFonts w:hint="eastAsia"/>
                <w:color w:val="auto"/>
                <w:sz w:val="21"/>
                <w:szCs w:val="21"/>
              </w:rPr>
              <w:t>，每少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10</w:t>
            </w:r>
            <w:r>
              <w:rPr>
                <w:rFonts w:hint="eastAsia"/>
                <w:color w:val="auto"/>
                <w:sz w:val="21"/>
                <w:szCs w:val="21"/>
              </w:rPr>
              <w:t>人扣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1</w:t>
            </w:r>
            <w:r>
              <w:rPr>
                <w:rFonts w:hint="eastAsia"/>
                <w:color w:val="auto"/>
                <w:sz w:val="21"/>
                <w:szCs w:val="21"/>
              </w:rPr>
              <w:t>分。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注：需提供劳动合同签订及社保缴纳证明</w:t>
            </w:r>
          </w:p>
        </w:tc>
      </w:tr>
      <w:tr w14:paraId="5E8C5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1A5F781A">
            <w:pPr>
              <w:ind w:firstLine="0" w:firstLineChars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6</w:t>
            </w:r>
          </w:p>
        </w:tc>
        <w:tc>
          <w:tcPr>
            <w:tcW w:w="1985" w:type="dxa"/>
            <w:vAlign w:val="center"/>
          </w:tcPr>
          <w:p w14:paraId="1F37F00D">
            <w:pPr>
              <w:ind w:firstLine="0" w:firstLineChars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品牌知名度</w:t>
            </w:r>
          </w:p>
        </w:tc>
        <w:tc>
          <w:tcPr>
            <w:tcW w:w="708" w:type="dxa"/>
            <w:vAlign w:val="center"/>
          </w:tcPr>
          <w:p w14:paraId="2D0E6BB5">
            <w:pPr>
              <w:ind w:firstLine="0" w:firstLineChars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16</w:t>
            </w:r>
          </w:p>
        </w:tc>
        <w:tc>
          <w:tcPr>
            <w:tcW w:w="4899" w:type="dxa"/>
            <w:vAlign w:val="center"/>
          </w:tcPr>
          <w:p w14:paraId="7121BEAD">
            <w:pPr>
              <w:spacing w:line="259" w:lineRule="auto"/>
              <w:ind w:firstLine="0" w:firstLineChars="0"/>
              <w:rPr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1</w:t>
            </w:r>
            <w:r>
              <w:rPr>
                <w:color w:val="auto"/>
                <w:sz w:val="21"/>
                <w:szCs w:val="21"/>
              </w:rPr>
              <w:t>.在省级或以上媒</w:t>
            </w:r>
            <w:r>
              <w:rPr>
                <w:rFonts w:hint="eastAsia"/>
                <w:color w:val="auto"/>
                <w:sz w:val="21"/>
                <w:szCs w:val="21"/>
              </w:rPr>
              <w:t>体</w:t>
            </w:r>
            <w:r>
              <w:rPr>
                <w:color w:val="auto"/>
                <w:sz w:val="21"/>
                <w:szCs w:val="21"/>
              </w:rPr>
              <w:t>（如电视台、日报等）进行过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5</w:t>
            </w:r>
            <w:r>
              <w:rPr>
                <w:color w:val="auto"/>
                <w:sz w:val="21"/>
                <w:szCs w:val="21"/>
              </w:rPr>
              <w:t>天/次以上广告传播，每个媒体得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2</w:t>
            </w:r>
            <w:r>
              <w:rPr>
                <w:color w:val="auto"/>
                <w:sz w:val="21"/>
                <w:szCs w:val="21"/>
              </w:rPr>
              <w:t>分；</w:t>
            </w:r>
          </w:p>
          <w:p w14:paraId="5EBB8874">
            <w:pPr>
              <w:ind w:firstLine="0" w:firstLineChars="0"/>
              <w:rPr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2</w:t>
            </w:r>
            <w:r>
              <w:rPr>
                <w:color w:val="auto"/>
                <w:sz w:val="21"/>
                <w:szCs w:val="21"/>
              </w:rPr>
              <w:t>.</w:t>
            </w:r>
            <w:r>
              <w:rPr>
                <w:rFonts w:hint="eastAsia"/>
                <w:color w:val="auto"/>
                <w:sz w:val="21"/>
                <w:szCs w:val="21"/>
              </w:rPr>
              <w:t>在其他传统或新媒体进行过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15</w:t>
            </w:r>
            <w:r>
              <w:rPr>
                <w:color w:val="auto"/>
                <w:sz w:val="21"/>
                <w:szCs w:val="21"/>
              </w:rPr>
              <w:t>天/次以上广告传播，每个媒体得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2</w:t>
            </w:r>
            <w:r>
              <w:rPr>
                <w:color w:val="auto"/>
                <w:sz w:val="21"/>
                <w:szCs w:val="21"/>
              </w:rPr>
              <w:t>分</w:t>
            </w:r>
            <w:r>
              <w:rPr>
                <w:rFonts w:hint="eastAsia"/>
                <w:color w:val="auto"/>
                <w:sz w:val="21"/>
                <w:szCs w:val="21"/>
              </w:rPr>
              <w:t>；</w:t>
            </w:r>
          </w:p>
          <w:p w14:paraId="688E886E">
            <w:pPr>
              <w:ind w:firstLine="0" w:firstLineChars="0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3</w:t>
            </w:r>
            <w:r>
              <w:rPr>
                <w:rFonts w:hint="eastAsia"/>
                <w:color w:val="auto"/>
                <w:sz w:val="21"/>
                <w:szCs w:val="21"/>
              </w:rPr>
              <w:t>.以上</w:t>
            </w:r>
            <w:r>
              <w:rPr>
                <w:color w:val="auto"/>
                <w:sz w:val="21"/>
                <w:szCs w:val="21"/>
              </w:rPr>
              <w:t>不同媒体可累计得分</w:t>
            </w:r>
            <w:r>
              <w:rPr>
                <w:rFonts w:hint="eastAsia"/>
                <w:color w:val="auto"/>
                <w:sz w:val="21"/>
                <w:szCs w:val="21"/>
              </w:rPr>
              <w:t>，申报企业采用提供合同复印件及媒体广告样本的方式提交。</w:t>
            </w:r>
          </w:p>
        </w:tc>
      </w:tr>
      <w:tr w14:paraId="125E0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3F753EF4">
            <w:pPr>
              <w:ind w:firstLine="0" w:firstLineChars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7</w:t>
            </w:r>
          </w:p>
        </w:tc>
        <w:tc>
          <w:tcPr>
            <w:tcW w:w="1985" w:type="dxa"/>
            <w:vAlign w:val="center"/>
          </w:tcPr>
          <w:p w14:paraId="1B83FF63">
            <w:pPr>
              <w:ind w:firstLine="0" w:firstLineChars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相关荣誉及质量认证证书</w:t>
            </w:r>
          </w:p>
        </w:tc>
        <w:tc>
          <w:tcPr>
            <w:tcW w:w="708" w:type="dxa"/>
            <w:vAlign w:val="center"/>
          </w:tcPr>
          <w:p w14:paraId="3CB4509E">
            <w:pPr>
              <w:ind w:firstLine="0" w:firstLineChars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0</w:t>
            </w:r>
          </w:p>
        </w:tc>
        <w:tc>
          <w:tcPr>
            <w:tcW w:w="4899" w:type="dxa"/>
            <w:vAlign w:val="center"/>
          </w:tcPr>
          <w:p w14:paraId="6081D54C">
            <w:pPr>
              <w:ind w:firstLine="0" w:firstLineChars="0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每项国家级及以上、省级、省级以下荣誉或质量认证分别加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5</w:t>
            </w:r>
            <w:r>
              <w:rPr>
                <w:rFonts w:hint="eastAsia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2</w:t>
            </w:r>
            <w:r>
              <w:rPr>
                <w:rFonts w:hint="eastAsia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1</w:t>
            </w:r>
            <w:r>
              <w:rPr>
                <w:rFonts w:hint="eastAsia"/>
                <w:color w:val="auto"/>
                <w:sz w:val="21"/>
                <w:szCs w:val="21"/>
              </w:rPr>
              <w:t>分，满分10分。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注：需提供加盖公章的证明材料。</w:t>
            </w:r>
          </w:p>
        </w:tc>
      </w:tr>
    </w:tbl>
    <w:p w14:paraId="02A9ABAD">
      <w:pPr>
        <w:ind w:firstLine="0" w:firstLineChars="0"/>
        <w:jc w:val="center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注：以上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7</w:t>
      </w:r>
      <w:r>
        <w:rPr>
          <w:rFonts w:hint="eastAsia"/>
          <w:color w:val="auto"/>
          <w:sz w:val="21"/>
          <w:szCs w:val="21"/>
        </w:rPr>
        <w:t>项每项最低得分为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0</w:t>
      </w:r>
      <w:r>
        <w:rPr>
          <w:rFonts w:hint="eastAsia"/>
          <w:color w:val="auto"/>
          <w:sz w:val="21"/>
          <w:szCs w:val="21"/>
        </w:rPr>
        <w:t>分，最高得分不超过该项第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3</w:t>
      </w:r>
      <w:r>
        <w:rPr>
          <w:rFonts w:hint="eastAsia"/>
          <w:color w:val="auto"/>
          <w:sz w:val="21"/>
          <w:szCs w:val="21"/>
        </w:rPr>
        <w:t>列分数。</w:t>
      </w:r>
    </w:p>
    <w:p w14:paraId="44D472D6">
      <w:pPr>
        <w:pStyle w:val="3"/>
        <w:spacing w:line="600" w:lineRule="exact"/>
        <w:rPr>
          <w:color w:val="auto"/>
          <w:sz w:val="32"/>
          <w:szCs w:val="32"/>
        </w:rPr>
      </w:pPr>
      <w:bookmarkStart w:id="15" w:name="_Toc22994"/>
      <w:r>
        <w:rPr>
          <w:color w:val="auto"/>
          <w:sz w:val="32"/>
          <w:szCs w:val="32"/>
        </w:rPr>
        <w:t>第</w:t>
      </w:r>
      <w:r>
        <w:rPr>
          <w:rFonts w:hint="eastAsia"/>
          <w:color w:val="auto"/>
          <w:sz w:val="32"/>
          <w:szCs w:val="32"/>
        </w:rPr>
        <w:t>七</w:t>
      </w:r>
      <w:r>
        <w:rPr>
          <w:color w:val="auto"/>
          <w:sz w:val="32"/>
          <w:szCs w:val="32"/>
        </w:rPr>
        <w:t>条</w:t>
      </w:r>
      <w:r>
        <w:rPr>
          <w:rFonts w:hint="eastAsia"/>
          <w:color w:val="auto"/>
          <w:sz w:val="32"/>
          <w:szCs w:val="32"/>
        </w:rPr>
        <w:t xml:space="preserve"> “</w:t>
      </w:r>
      <w:r>
        <w:rPr>
          <w:color w:val="auto"/>
          <w:sz w:val="32"/>
          <w:szCs w:val="32"/>
        </w:rPr>
        <w:t>荆楚优品</w:t>
      </w:r>
      <w:r>
        <w:rPr>
          <w:rFonts w:hint="eastAsia"/>
          <w:color w:val="auto"/>
          <w:sz w:val="32"/>
          <w:szCs w:val="32"/>
        </w:rPr>
        <w:t>”</w:t>
      </w:r>
      <w:r>
        <w:rPr>
          <w:rFonts w:hint="eastAsia"/>
          <w:color w:val="auto"/>
          <w:sz w:val="32"/>
          <w:szCs w:val="32"/>
          <w:lang w:eastAsia="zh-CN"/>
        </w:rPr>
        <w:t>申报</w:t>
      </w:r>
      <w:r>
        <w:rPr>
          <w:color w:val="auto"/>
          <w:sz w:val="32"/>
          <w:szCs w:val="32"/>
        </w:rPr>
        <w:t>所需证明文件</w:t>
      </w:r>
      <w:bookmarkEnd w:id="15"/>
    </w:p>
    <w:p w14:paraId="7DE393EC">
      <w:pPr>
        <w:spacing w:line="600" w:lineRule="exact"/>
        <w:ind w:firstLine="560"/>
        <w:rPr>
          <w:color w:val="auto"/>
        </w:rPr>
      </w:pPr>
      <w:r>
        <w:rPr>
          <w:rFonts w:hint="eastAsia"/>
          <w:color w:val="auto"/>
        </w:rPr>
        <w:t>（</w:t>
      </w:r>
      <w:r>
        <w:rPr>
          <w:color w:val="auto"/>
        </w:rPr>
        <w:t>详见</w:t>
      </w:r>
      <w:r>
        <w:rPr>
          <w:rFonts w:hint="eastAsia"/>
          <w:color w:val="auto"/>
        </w:rPr>
        <w:t>附件</w:t>
      </w:r>
      <w:r>
        <w:rPr>
          <w:color w:val="auto"/>
        </w:rPr>
        <w:t>1</w:t>
      </w:r>
      <w:r>
        <w:rPr>
          <w:rFonts w:hint="eastAsia"/>
          <w:color w:val="auto"/>
        </w:rPr>
        <w:t>）</w:t>
      </w:r>
    </w:p>
    <w:p w14:paraId="228BC17C">
      <w:pPr>
        <w:pStyle w:val="2"/>
        <w:spacing w:line="600" w:lineRule="exact"/>
        <w:rPr>
          <w:color w:val="auto"/>
          <w:szCs w:val="32"/>
        </w:rPr>
      </w:pPr>
      <w:bookmarkStart w:id="16" w:name="_Toc32250"/>
    </w:p>
    <w:p w14:paraId="3677A9F0">
      <w:pPr>
        <w:pStyle w:val="2"/>
        <w:spacing w:line="600" w:lineRule="exact"/>
        <w:rPr>
          <w:color w:val="auto"/>
          <w:szCs w:val="32"/>
        </w:rPr>
      </w:pPr>
      <w:r>
        <w:rPr>
          <w:color w:val="auto"/>
          <w:szCs w:val="32"/>
        </w:rPr>
        <w:t>第四章</w:t>
      </w:r>
      <w:r>
        <w:rPr>
          <w:rFonts w:hint="eastAsia"/>
          <w:color w:val="auto"/>
          <w:szCs w:val="32"/>
        </w:rPr>
        <w:t>“</w:t>
      </w:r>
      <w:r>
        <w:rPr>
          <w:color w:val="auto"/>
          <w:szCs w:val="32"/>
        </w:rPr>
        <w:t>荆楚优品</w:t>
      </w:r>
      <w:r>
        <w:rPr>
          <w:rFonts w:hint="eastAsia"/>
          <w:color w:val="auto"/>
          <w:szCs w:val="32"/>
        </w:rPr>
        <w:t>”</w:t>
      </w:r>
      <w:r>
        <w:rPr>
          <w:color w:val="auto"/>
          <w:szCs w:val="32"/>
        </w:rPr>
        <w:t>管理办法</w:t>
      </w:r>
      <w:bookmarkEnd w:id="16"/>
    </w:p>
    <w:p w14:paraId="0E83BE6B">
      <w:pPr>
        <w:pStyle w:val="3"/>
        <w:spacing w:line="600" w:lineRule="exact"/>
        <w:rPr>
          <w:color w:val="auto"/>
          <w:sz w:val="32"/>
          <w:szCs w:val="32"/>
        </w:rPr>
      </w:pPr>
      <w:bookmarkStart w:id="17" w:name="_Toc14973"/>
      <w:r>
        <w:rPr>
          <w:color w:val="auto"/>
          <w:sz w:val="32"/>
          <w:szCs w:val="32"/>
        </w:rPr>
        <w:t>第一条</w:t>
      </w:r>
      <w:r>
        <w:rPr>
          <w:rFonts w:hint="eastAsia"/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</w:rPr>
        <w:t>适用对象</w:t>
      </w:r>
      <w:bookmarkEnd w:id="17"/>
    </w:p>
    <w:p w14:paraId="7CD368E2">
      <w:pPr>
        <w:spacing w:line="600" w:lineRule="exact"/>
        <w:ind w:firstLine="64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通过审核、</w:t>
      </w:r>
      <w:r>
        <w:rPr>
          <w:rFonts w:hint="eastAsia"/>
          <w:color w:val="auto"/>
          <w:sz w:val="32"/>
          <w:szCs w:val="32"/>
        </w:rPr>
        <w:t>评选</w:t>
      </w:r>
      <w:r>
        <w:rPr>
          <w:color w:val="auto"/>
          <w:sz w:val="32"/>
          <w:szCs w:val="32"/>
        </w:rPr>
        <w:t>的“荆楚优品"</w:t>
      </w:r>
      <w:r>
        <w:rPr>
          <w:rFonts w:hint="eastAsia"/>
          <w:color w:val="auto"/>
          <w:sz w:val="32"/>
          <w:szCs w:val="32"/>
          <w:lang w:eastAsia="zh-CN"/>
        </w:rPr>
        <w:t>企业</w:t>
      </w:r>
      <w:r>
        <w:rPr>
          <w:color w:val="auto"/>
          <w:sz w:val="32"/>
          <w:szCs w:val="32"/>
        </w:rPr>
        <w:t>适用于本管理办法。</w:t>
      </w:r>
    </w:p>
    <w:p w14:paraId="0531759C">
      <w:pPr>
        <w:pStyle w:val="3"/>
        <w:spacing w:line="600" w:lineRule="exact"/>
        <w:rPr>
          <w:color w:val="auto"/>
          <w:sz w:val="32"/>
          <w:szCs w:val="32"/>
        </w:rPr>
      </w:pPr>
      <w:bookmarkStart w:id="18" w:name="_Toc21872"/>
      <w:r>
        <w:rPr>
          <w:color w:val="auto"/>
          <w:sz w:val="32"/>
          <w:szCs w:val="32"/>
        </w:rPr>
        <w:t>第二条</w:t>
      </w:r>
      <w:r>
        <w:rPr>
          <w:rFonts w:hint="eastAsia"/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</w:rPr>
        <w:t>授权</w:t>
      </w:r>
      <w:bookmarkEnd w:id="18"/>
    </w:p>
    <w:p w14:paraId="735E320F">
      <w:pPr>
        <w:spacing w:line="600" w:lineRule="exact"/>
        <w:ind w:firstLine="64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（一）入选“荆楚优品</w:t>
      </w:r>
      <w:r>
        <w:rPr>
          <w:rFonts w:hint="eastAsia"/>
          <w:color w:val="auto"/>
          <w:sz w:val="32"/>
          <w:szCs w:val="32"/>
        </w:rPr>
        <w:t>”</w:t>
      </w:r>
      <w:r>
        <w:rPr>
          <w:color w:val="auto"/>
          <w:sz w:val="32"/>
          <w:szCs w:val="32"/>
        </w:rPr>
        <w:t>的</w:t>
      </w:r>
      <w:r>
        <w:rPr>
          <w:rFonts w:hint="eastAsia"/>
          <w:color w:val="auto"/>
          <w:sz w:val="32"/>
          <w:szCs w:val="32"/>
          <w:lang w:eastAsia="zh-CN"/>
        </w:rPr>
        <w:t>企业</w:t>
      </w:r>
      <w:r>
        <w:rPr>
          <w:color w:val="auto"/>
          <w:sz w:val="32"/>
          <w:szCs w:val="32"/>
        </w:rPr>
        <w:t>需与“荆楚优品</w:t>
      </w:r>
      <w:r>
        <w:rPr>
          <w:rFonts w:hint="eastAsia"/>
          <w:color w:val="auto"/>
          <w:sz w:val="32"/>
          <w:szCs w:val="32"/>
        </w:rPr>
        <w:t>”运</w:t>
      </w:r>
      <w:r>
        <w:rPr>
          <w:color w:val="auto"/>
          <w:sz w:val="32"/>
          <w:szCs w:val="32"/>
        </w:rPr>
        <w:t>营单位签订</w:t>
      </w:r>
      <w:r>
        <w:rPr>
          <w:rFonts w:hint="eastAsia"/>
          <w:color w:val="auto"/>
          <w:sz w:val="32"/>
          <w:szCs w:val="32"/>
        </w:rPr>
        <w:t>《产品质量安全承诺书》</w:t>
      </w:r>
      <w:r>
        <w:rPr>
          <w:color w:val="auto"/>
          <w:sz w:val="32"/>
          <w:szCs w:val="32"/>
        </w:rPr>
        <w:t>（详见</w:t>
      </w:r>
      <w:r>
        <w:rPr>
          <w:rFonts w:hint="eastAsia"/>
          <w:color w:val="auto"/>
          <w:sz w:val="32"/>
          <w:szCs w:val="32"/>
        </w:rPr>
        <w:t>附件1</w:t>
      </w:r>
      <w:r>
        <w:rPr>
          <w:color w:val="auto"/>
          <w:sz w:val="32"/>
          <w:szCs w:val="32"/>
        </w:rPr>
        <w:t>）。</w:t>
      </w:r>
    </w:p>
    <w:p w14:paraId="1C2B60FA">
      <w:pPr>
        <w:spacing w:line="600" w:lineRule="exact"/>
        <w:ind w:firstLine="64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（二）入选“荆楚优品</w:t>
      </w:r>
      <w:r>
        <w:rPr>
          <w:rFonts w:hint="eastAsia"/>
          <w:color w:val="auto"/>
          <w:sz w:val="32"/>
          <w:szCs w:val="32"/>
        </w:rPr>
        <w:t>”</w:t>
      </w:r>
      <w:r>
        <w:rPr>
          <w:color w:val="auto"/>
          <w:sz w:val="32"/>
          <w:szCs w:val="32"/>
        </w:rPr>
        <w:t>的企业需与“荆楚优品</w:t>
      </w:r>
      <w:r>
        <w:rPr>
          <w:rFonts w:hint="eastAsia"/>
          <w:color w:val="auto"/>
          <w:sz w:val="32"/>
          <w:szCs w:val="32"/>
        </w:rPr>
        <w:t>”运</w:t>
      </w:r>
      <w:r>
        <w:rPr>
          <w:color w:val="auto"/>
          <w:sz w:val="32"/>
          <w:szCs w:val="32"/>
        </w:rPr>
        <w:t>营单位签订《“荆楚优品”商标使用授权书》（详见</w:t>
      </w:r>
      <w:r>
        <w:rPr>
          <w:rFonts w:hint="eastAsia"/>
          <w:color w:val="auto"/>
          <w:sz w:val="32"/>
          <w:szCs w:val="32"/>
        </w:rPr>
        <w:t>附件1</w:t>
      </w:r>
      <w:r>
        <w:rPr>
          <w:color w:val="auto"/>
          <w:sz w:val="32"/>
          <w:szCs w:val="32"/>
        </w:rPr>
        <w:t>）。</w:t>
      </w:r>
    </w:p>
    <w:p w14:paraId="43AEC6F0">
      <w:pPr>
        <w:pStyle w:val="3"/>
        <w:spacing w:line="600" w:lineRule="exact"/>
        <w:rPr>
          <w:color w:val="auto"/>
          <w:sz w:val="32"/>
          <w:szCs w:val="32"/>
        </w:rPr>
      </w:pPr>
      <w:bookmarkStart w:id="19" w:name="_Toc28883"/>
      <w:r>
        <w:rPr>
          <w:color w:val="auto"/>
          <w:sz w:val="32"/>
          <w:szCs w:val="32"/>
        </w:rPr>
        <w:t>第三条</w:t>
      </w:r>
      <w:r>
        <w:rPr>
          <w:rFonts w:hint="eastAsia"/>
          <w:color w:val="auto"/>
          <w:sz w:val="32"/>
          <w:szCs w:val="32"/>
        </w:rPr>
        <w:t xml:space="preserve"> “</w:t>
      </w:r>
      <w:r>
        <w:rPr>
          <w:color w:val="auto"/>
          <w:sz w:val="32"/>
          <w:szCs w:val="32"/>
        </w:rPr>
        <w:t>荆楚优</w:t>
      </w:r>
      <w:r>
        <w:rPr>
          <w:rFonts w:hint="eastAsia"/>
          <w:color w:val="auto"/>
          <w:sz w:val="32"/>
          <w:szCs w:val="32"/>
        </w:rPr>
        <w:t>品”品</w:t>
      </w:r>
      <w:r>
        <w:rPr>
          <w:color w:val="auto"/>
          <w:sz w:val="32"/>
          <w:szCs w:val="32"/>
        </w:rPr>
        <w:t>牌形象使用标准</w:t>
      </w:r>
      <w:bookmarkEnd w:id="19"/>
    </w:p>
    <w:p w14:paraId="6E321984">
      <w:pPr>
        <w:spacing w:line="600" w:lineRule="exact"/>
        <w:ind w:firstLine="64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“荆楚优品”品牌形象及使用标准详见</w:t>
      </w:r>
      <w:r>
        <w:rPr>
          <w:rFonts w:hint="eastAsia"/>
          <w:color w:val="auto"/>
          <w:sz w:val="32"/>
          <w:szCs w:val="32"/>
        </w:rPr>
        <w:t>附件</w:t>
      </w:r>
      <w:r>
        <w:rPr>
          <w:color w:val="auto"/>
          <w:sz w:val="32"/>
          <w:szCs w:val="32"/>
        </w:rPr>
        <w:t>2。</w:t>
      </w:r>
    </w:p>
    <w:p w14:paraId="12754B53">
      <w:pPr>
        <w:pStyle w:val="3"/>
        <w:spacing w:line="600" w:lineRule="exact"/>
        <w:rPr>
          <w:color w:val="auto"/>
          <w:sz w:val="32"/>
          <w:szCs w:val="32"/>
        </w:rPr>
      </w:pPr>
      <w:bookmarkStart w:id="20" w:name="_Toc229"/>
      <w:r>
        <w:rPr>
          <w:color w:val="auto"/>
          <w:sz w:val="32"/>
          <w:szCs w:val="32"/>
        </w:rPr>
        <w:t>第四条</w:t>
      </w:r>
      <w:r>
        <w:rPr>
          <w:rFonts w:hint="eastAsia"/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</w:rPr>
        <w:t>申报主体责任</w:t>
      </w:r>
      <w:bookmarkEnd w:id="20"/>
    </w:p>
    <w:p w14:paraId="46368CCF">
      <w:pPr>
        <w:spacing w:line="600" w:lineRule="exact"/>
        <w:ind w:firstLine="64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（一）</w:t>
      </w:r>
      <w:r>
        <w:rPr>
          <w:color w:val="auto"/>
          <w:sz w:val="32"/>
          <w:szCs w:val="32"/>
        </w:rPr>
        <w:t>“荆楚优品”</w:t>
      </w:r>
      <w:r>
        <w:rPr>
          <w:rFonts w:hint="eastAsia"/>
          <w:color w:val="auto"/>
          <w:sz w:val="32"/>
          <w:szCs w:val="32"/>
          <w:lang w:eastAsia="zh-CN"/>
        </w:rPr>
        <w:t>企业</w:t>
      </w:r>
      <w:r>
        <w:rPr>
          <w:color w:val="auto"/>
          <w:sz w:val="32"/>
          <w:szCs w:val="32"/>
        </w:rPr>
        <w:t>应当模范守法、守信</w:t>
      </w:r>
      <w:r>
        <w:rPr>
          <w:rFonts w:hint="eastAsia"/>
          <w:color w:val="auto"/>
          <w:sz w:val="32"/>
          <w:szCs w:val="32"/>
        </w:rPr>
        <w:t>经营</w:t>
      </w:r>
      <w:r>
        <w:rPr>
          <w:color w:val="auto"/>
          <w:sz w:val="32"/>
          <w:szCs w:val="32"/>
        </w:rPr>
        <w:t>，确保产品质量和信誉</w:t>
      </w:r>
      <w:r>
        <w:rPr>
          <w:rFonts w:hint="eastAsia"/>
          <w:color w:val="auto"/>
          <w:sz w:val="32"/>
          <w:szCs w:val="32"/>
        </w:rPr>
        <w:t>，并</w:t>
      </w:r>
      <w:r>
        <w:rPr>
          <w:color w:val="auto"/>
          <w:sz w:val="32"/>
          <w:szCs w:val="32"/>
        </w:rPr>
        <w:t>积极配合、服从湖北省商务厅及“荆楚优品”运营单位关于“荆楚优品”品牌的管理要求、措施等，积极响应</w:t>
      </w:r>
      <w:r>
        <w:rPr>
          <w:rFonts w:hint="eastAsia"/>
          <w:color w:val="auto"/>
          <w:sz w:val="32"/>
          <w:szCs w:val="32"/>
          <w:lang w:eastAsia="zh-CN"/>
        </w:rPr>
        <w:t>湖北省商务厅及</w:t>
      </w:r>
      <w:r>
        <w:rPr>
          <w:color w:val="auto"/>
          <w:sz w:val="32"/>
          <w:szCs w:val="32"/>
        </w:rPr>
        <w:t>“荆楚优品”运营单位</w:t>
      </w:r>
      <w:r>
        <w:rPr>
          <w:rFonts w:hint="eastAsia"/>
          <w:color w:val="auto"/>
          <w:sz w:val="32"/>
          <w:szCs w:val="32"/>
          <w:lang w:eastAsia="zh-CN"/>
        </w:rPr>
        <w:t>提出的要求</w:t>
      </w:r>
      <w:r>
        <w:rPr>
          <w:color w:val="auto"/>
          <w:sz w:val="32"/>
          <w:szCs w:val="32"/>
        </w:rPr>
        <w:t>、任务，并</w:t>
      </w:r>
      <w:r>
        <w:rPr>
          <w:rFonts w:hint="eastAsia"/>
          <w:color w:val="auto"/>
          <w:sz w:val="32"/>
          <w:szCs w:val="32"/>
          <w:lang w:eastAsia="zh-CN"/>
        </w:rPr>
        <w:t>努力引</w:t>
      </w:r>
      <w:r>
        <w:rPr>
          <w:color w:val="auto"/>
          <w:sz w:val="32"/>
          <w:szCs w:val="32"/>
        </w:rPr>
        <w:t>领区域内相关企业、产业的发展。对存在违法违规或有失信行为的“荆楚优品”</w:t>
      </w:r>
      <w:r>
        <w:rPr>
          <w:rFonts w:hint="eastAsia"/>
          <w:color w:val="auto"/>
          <w:sz w:val="32"/>
          <w:szCs w:val="32"/>
          <w:lang w:eastAsia="zh-CN"/>
        </w:rPr>
        <w:t>企业</w:t>
      </w:r>
      <w:r>
        <w:rPr>
          <w:color w:val="auto"/>
          <w:sz w:val="32"/>
          <w:szCs w:val="32"/>
        </w:rPr>
        <w:t>，其所在地区的县级以上商务主管部门将其纳入商务系统诚信“黑名单”，并配合有关单位依法依规进行处理。</w:t>
      </w:r>
    </w:p>
    <w:p w14:paraId="21F1ABDC">
      <w:pPr>
        <w:spacing w:line="600" w:lineRule="exact"/>
        <w:ind w:firstLine="64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（二）</w:t>
      </w:r>
      <w:r>
        <w:rPr>
          <w:color w:val="auto"/>
          <w:sz w:val="32"/>
          <w:szCs w:val="32"/>
        </w:rPr>
        <w:t>“荆楚优品”</w:t>
      </w:r>
      <w:r>
        <w:rPr>
          <w:rFonts w:hint="eastAsia"/>
          <w:color w:val="auto"/>
          <w:sz w:val="32"/>
          <w:szCs w:val="32"/>
          <w:lang w:eastAsia="zh-CN"/>
        </w:rPr>
        <w:t>企业</w:t>
      </w:r>
      <w:r>
        <w:rPr>
          <w:color w:val="auto"/>
          <w:sz w:val="32"/>
          <w:szCs w:val="32"/>
        </w:rPr>
        <w:t>需与“荆楚优品”运营单位签订《“荆楚优品”商标使用授权书》后，方可使用“荆楚优品”品牌形象</w:t>
      </w:r>
      <w:r>
        <w:rPr>
          <w:rFonts w:hint="eastAsia"/>
          <w:color w:val="auto"/>
          <w:sz w:val="32"/>
          <w:szCs w:val="32"/>
        </w:rPr>
        <w:t>，并</w:t>
      </w:r>
      <w:r>
        <w:rPr>
          <w:color w:val="auto"/>
          <w:sz w:val="32"/>
          <w:szCs w:val="32"/>
        </w:rPr>
        <w:t>须积极配合相关部门对其进行的抽检、检验。</w:t>
      </w:r>
    </w:p>
    <w:p w14:paraId="16FD76C8">
      <w:pPr>
        <w:spacing w:line="600" w:lineRule="exact"/>
        <w:ind w:firstLine="64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（三）</w:t>
      </w:r>
      <w:r>
        <w:rPr>
          <w:color w:val="auto"/>
          <w:sz w:val="32"/>
          <w:szCs w:val="32"/>
        </w:rPr>
        <w:t>申报主体需提供近三年内的资产负债表、利润表、现金流量表。</w:t>
      </w:r>
    </w:p>
    <w:p w14:paraId="133C0A1D">
      <w:pPr>
        <w:spacing w:line="600" w:lineRule="exact"/>
        <w:ind w:firstLine="64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（四）</w:t>
      </w:r>
      <w:r>
        <w:rPr>
          <w:color w:val="auto"/>
          <w:sz w:val="32"/>
          <w:szCs w:val="32"/>
        </w:rPr>
        <w:t>“荆楚优品"</w:t>
      </w:r>
      <w:r>
        <w:rPr>
          <w:rFonts w:hint="eastAsia"/>
          <w:color w:val="auto"/>
          <w:sz w:val="32"/>
          <w:szCs w:val="32"/>
          <w:lang w:eastAsia="zh-CN"/>
        </w:rPr>
        <w:t>企业</w:t>
      </w:r>
      <w:r>
        <w:rPr>
          <w:color w:val="auto"/>
          <w:sz w:val="32"/>
          <w:szCs w:val="32"/>
        </w:rPr>
        <w:t>发生以下重要信息变更时，应及时报省商务厅备案</w:t>
      </w:r>
      <w:r>
        <w:rPr>
          <w:rFonts w:hint="eastAsia"/>
          <w:color w:val="auto"/>
          <w:sz w:val="32"/>
          <w:szCs w:val="32"/>
          <w:lang w:eastAsia="zh-CN"/>
        </w:rPr>
        <w:t>，同时抄报“荆楚优品”运营单位</w:t>
      </w:r>
      <w:r>
        <w:rPr>
          <w:color w:val="auto"/>
          <w:sz w:val="32"/>
          <w:szCs w:val="32"/>
        </w:rPr>
        <w:t>：</w:t>
      </w:r>
    </w:p>
    <w:p w14:paraId="7F1BA2C7">
      <w:pPr>
        <w:spacing w:line="600" w:lineRule="exact"/>
        <w:ind w:firstLine="640"/>
        <w:rPr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</w:rPr>
        <w:t>1</w:t>
      </w:r>
      <w:r>
        <w:rPr>
          <w:color w:val="auto"/>
          <w:sz w:val="32"/>
          <w:szCs w:val="32"/>
        </w:rPr>
        <w:t>.</w:t>
      </w:r>
      <w:r>
        <w:rPr>
          <w:rFonts w:hint="eastAsia"/>
          <w:color w:val="auto"/>
          <w:sz w:val="32"/>
          <w:szCs w:val="32"/>
        </w:rPr>
        <w:t>运营单位发生变更</w:t>
      </w:r>
      <w:r>
        <w:rPr>
          <w:rFonts w:hint="eastAsia"/>
          <w:color w:val="auto"/>
          <w:sz w:val="32"/>
          <w:szCs w:val="32"/>
          <w:lang w:eastAsia="zh-CN"/>
        </w:rPr>
        <w:t>（无需抄报）</w:t>
      </w:r>
      <w:r>
        <w:rPr>
          <w:rFonts w:hint="eastAsia"/>
          <w:color w:val="auto"/>
          <w:sz w:val="32"/>
          <w:szCs w:val="32"/>
        </w:rPr>
        <w:t>；</w:t>
      </w:r>
    </w:p>
    <w:p w14:paraId="77611624">
      <w:pPr>
        <w:spacing w:line="600" w:lineRule="exact"/>
        <w:ind w:firstLine="640"/>
        <w:rPr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2</w:t>
      </w:r>
      <w:r>
        <w:rPr>
          <w:color w:val="auto"/>
          <w:sz w:val="32"/>
          <w:szCs w:val="32"/>
        </w:rPr>
        <w:t>.企业名称或经营地址</w:t>
      </w:r>
      <w:r>
        <w:rPr>
          <w:rFonts w:hint="eastAsia"/>
          <w:color w:val="auto"/>
          <w:sz w:val="32"/>
          <w:szCs w:val="32"/>
        </w:rPr>
        <w:t>、</w:t>
      </w:r>
      <w:r>
        <w:rPr>
          <w:color w:val="auto"/>
          <w:sz w:val="32"/>
          <w:szCs w:val="32"/>
        </w:rPr>
        <w:t>法定代表人</w:t>
      </w:r>
      <w:r>
        <w:rPr>
          <w:rFonts w:hint="eastAsia"/>
          <w:color w:val="auto"/>
          <w:sz w:val="32"/>
          <w:szCs w:val="32"/>
        </w:rPr>
        <w:t>或</w:t>
      </w:r>
      <w:r>
        <w:rPr>
          <w:color w:val="auto"/>
          <w:sz w:val="32"/>
          <w:szCs w:val="32"/>
        </w:rPr>
        <w:t>股权变更；</w:t>
      </w:r>
    </w:p>
    <w:p w14:paraId="78EBBBBE">
      <w:pPr>
        <w:spacing w:line="600" w:lineRule="exact"/>
        <w:ind w:firstLine="640"/>
        <w:rPr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3</w:t>
      </w:r>
      <w:r>
        <w:rPr>
          <w:color w:val="auto"/>
          <w:sz w:val="32"/>
          <w:szCs w:val="32"/>
        </w:rPr>
        <w:t>.产品注册商标或商标注册号变更；</w:t>
      </w:r>
    </w:p>
    <w:p w14:paraId="7A7C111D">
      <w:pPr>
        <w:spacing w:line="600" w:lineRule="exact"/>
        <w:ind w:firstLine="640"/>
        <w:rPr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4</w:t>
      </w:r>
      <w:r>
        <w:rPr>
          <w:color w:val="auto"/>
          <w:sz w:val="32"/>
          <w:szCs w:val="32"/>
        </w:rPr>
        <w:t>.产品工艺、配方有较大变动</w:t>
      </w:r>
      <w:r>
        <w:rPr>
          <w:rFonts w:hint="eastAsia"/>
          <w:color w:val="auto"/>
          <w:sz w:val="32"/>
          <w:szCs w:val="32"/>
        </w:rPr>
        <w:t>或品牌运营推广等重大事宜</w:t>
      </w:r>
      <w:r>
        <w:rPr>
          <w:color w:val="auto"/>
          <w:sz w:val="32"/>
          <w:szCs w:val="32"/>
        </w:rPr>
        <w:t>。</w:t>
      </w:r>
    </w:p>
    <w:p w14:paraId="4A00403E">
      <w:pPr>
        <w:pStyle w:val="2"/>
        <w:spacing w:line="600" w:lineRule="exact"/>
        <w:rPr>
          <w:color w:val="auto"/>
          <w:szCs w:val="32"/>
        </w:rPr>
      </w:pPr>
      <w:bookmarkStart w:id="21" w:name="_Toc30003"/>
    </w:p>
    <w:p w14:paraId="12A91CF0">
      <w:pPr>
        <w:pStyle w:val="2"/>
        <w:spacing w:line="600" w:lineRule="exact"/>
        <w:rPr>
          <w:color w:val="auto"/>
          <w:szCs w:val="32"/>
        </w:rPr>
      </w:pPr>
      <w:r>
        <w:rPr>
          <w:color w:val="auto"/>
          <w:szCs w:val="32"/>
        </w:rPr>
        <w:t>第五章</w:t>
      </w:r>
      <w:r>
        <w:rPr>
          <w:rFonts w:hint="eastAsia"/>
          <w:color w:val="auto"/>
          <w:szCs w:val="32"/>
        </w:rPr>
        <w:t xml:space="preserve"> “</w:t>
      </w:r>
      <w:r>
        <w:rPr>
          <w:color w:val="auto"/>
          <w:szCs w:val="32"/>
        </w:rPr>
        <w:t>荆楚优品</w:t>
      </w:r>
      <w:r>
        <w:rPr>
          <w:rFonts w:hint="eastAsia"/>
          <w:color w:val="auto"/>
          <w:szCs w:val="32"/>
        </w:rPr>
        <w:t>”</w:t>
      </w:r>
      <w:r>
        <w:rPr>
          <w:color w:val="auto"/>
          <w:szCs w:val="32"/>
        </w:rPr>
        <w:t>享有的政策支持</w:t>
      </w:r>
      <w:bookmarkEnd w:id="21"/>
    </w:p>
    <w:p w14:paraId="69FCC697">
      <w:pPr>
        <w:spacing w:line="600" w:lineRule="exact"/>
        <w:ind w:firstLine="64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入选</w:t>
      </w:r>
      <w:r>
        <w:rPr>
          <w:color w:val="auto"/>
          <w:sz w:val="32"/>
          <w:szCs w:val="32"/>
        </w:rPr>
        <w:t>“荆楚优品</w:t>
      </w:r>
      <w:r>
        <w:rPr>
          <w:rFonts w:hint="eastAsia"/>
          <w:color w:val="auto"/>
          <w:sz w:val="32"/>
          <w:szCs w:val="32"/>
        </w:rPr>
        <w:t>”所</w:t>
      </w:r>
      <w:r>
        <w:rPr>
          <w:color w:val="auto"/>
          <w:sz w:val="32"/>
          <w:szCs w:val="32"/>
        </w:rPr>
        <w:t>享有的政策和相关服务：</w:t>
      </w:r>
    </w:p>
    <w:p w14:paraId="71927987">
      <w:pPr>
        <w:spacing w:line="600" w:lineRule="exact"/>
        <w:ind w:firstLine="643"/>
        <w:rPr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>（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一</w:t>
      </w:r>
      <w:r>
        <w:rPr>
          <w:rFonts w:hint="eastAsia"/>
          <w:b/>
          <w:bCs/>
          <w:color w:val="auto"/>
          <w:sz w:val="32"/>
          <w:szCs w:val="32"/>
        </w:rPr>
        <w:t>）销售渠道服务。</w:t>
      </w:r>
      <w:r>
        <w:rPr>
          <w:color w:val="auto"/>
          <w:sz w:val="32"/>
          <w:szCs w:val="32"/>
        </w:rPr>
        <w:t>入选</w:t>
      </w:r>
      <w:r>
        <w:rPr>
          <w:rFonts w:hint="eastAsia"/>
          <w:color w:val="auto"/>
          <w:sz w:val="32"/>
          <w:szCs w:val="32"/>
        </w:rPr>
        <w:t>产品</w:t>
      </w:r>
      <w:r>
        <w:rPr>
          <w:color w:val="auto"/>
          <w:sz w:val="32"/>
          <w:szCs w:val="32"/>
        </w:rPr>
        <w:t>优先纳入</w:t>
      </w:r>
      <w:r>
        <w:rPr>
          <w:rFonts w:hint="eastAsia"/>
          <w:color w:val="auto"/>
          <w:sz w:val="32"/>
          <w:szCs w:val="32"/>
        </w:rPr>
        <w:t>“‘荆</w:t>
      </w:r>
      <w:r>
        <w:rPr>
          <w:color w:val="auto"/>
          <w:sz w:val="32"/>
          <w:szCs w:val="32"/>
        </w:rPr>
        <w:t>楚优品</w:t>
      </w:r>
      <w:r>
        <w:rPr>
          <w:rFonts w:hint="eastAsia"/>
          <w:color w:val="auto"/>
          <w:sz w:val="32"/>
          <w:szCs w:val="32"/>
        </w:rPr>
        <w:t>’</w:t>
      </w:r>
      <w:r>
        <w:rPr>
          <w:color w:val="auto"/>
          <w:sz w:val="32"/>
          <w:szCs w:val="32"/>
        </w:rPr>
        <w:t>五进</w:t>
      </w:r>
      <w:r>
        <w:rPr>
          <w:rFonts w:hint="eastAsia"/>
          <w:color w:val="auto"/>
          <w:sz w:val="32"/>
          <w:szCs w:val="32"/>
        </w:rPr>
        <w:t>”专项</w:t>
      </w:r>
      <w:r>
        <w:rPr>
          <w:color w:val="auto"/>
          <w:sz w:val="32"/>
          <w:szCs w:val="32"/>
        </w:rPr>
        <w:t>工</w:t>
      </w:r>
      <w:r>
        <w:rPr>
          <w:rFonts w:hint="eastAsia"/>
          <w:color w:val="auto"/>
          <w:sz w:val="32"/>
          <w:szCs w:val="32"/>
        </w:rPr>
        <w:t>作</w:t>
      </w:r>
      <w:r>
        <w:rPr>
          <w:color w:val="auto"/>
          <w:sz w:val="32"/>
          <w:szCs w:val="32"/>
        </w:rPr>
        <w:t>即进</w:t>
      </w:r>
      <w:r>
        <w:rPr>
          <w:rFonts w:hint="eastAsia"/>
          <w:color w:val="auto"/>
          <w:sz w:val="32"/>
          <w:szCs w:val="32"/>
        </w:rPr>
        <w:t>社区</w:t>
      </w:r>
      <w:r>
        <w:rPr>
          <w:color w:val="auto"/>
          <w:sz w:val="32"/>
          <w:szCs w:val="32"/>
        </w:rPr>
        <w:t>、进商超、进机关、进食堂、进高速公路服务区等销售渠道。每年举办不少于</w:t>
      </w:r>
      <w:r>
        <w:rPr>
          <w:rFonts w:ascii="Times New Roman" w:hAnsi="Times New Roman" w:cs="Times New Roman"/>
          <w:color w:val="auto"/>
          <w:sz w:val="32"/>
          <w:szCs w:val="32"/>
        </w:rPr>
        <w:t>3</w:t>
      </w:r>
      <w:r>
        <w:rPr>
          <w:color w:val="auto"/>
          <w:sz w:val="32"/>
          <w:szCs w:val="32"/>
        </w:rPr>
        <w:t>次渠道对接会</w:t>
      </w:r>
      <w:r>
        <w:rPr>
          <w:rFonts w:hint="eastAsia"/>
          <w:color w:val="auto"/>
          <w:sz w:val="32"/>
          <w:szCs w:val="32"/>
        </w:rPr>
        <w:t>；</w:t>
      </w:r>
      <w:r>
        <w:rPr>
          <w:color w:val="auto"/>
          <w:sz w:val="32"/>
          <w:szCs w:val="32"/>
        </w:rPr>
        <w:t>引导协助企业举办</w:t>
      </w:r>
      <w:r>
        <w:rPr>
          <w:rFonts w:hint="eastAsia"/>
          <w:color w:val="auto"/>
          <w:sz w:val="32"/>
          <w:szCs w:val="32"/>
          <w:lang w:eastAsia="zh-CN"/>
        </w:rPr>
        <w:t>相关展览展示活动</w:t>
      </w:r>
      <w:r>
        <w:rPr>
          <w:color w:val="auto"/>
          <w:sz w:val="32"/>
          <w:szCs w:val="32"/>
        </w:rPr>
        <w:t>；积极推荐企业入驻互联网平台等；积极推荐入选企业之间针对原材料需求</w:t>
      </w:r>
      <w:r>
        <w:rPr>
          <w:rFonts w:hint="eastAsia"/>
          <w:color w:val="auto"/>
          <w:sz w:val="32"/>
          <w:szCs w:val="32"/>
          <w:lang w:eastAsia="zh-CN"/>
        </w:rPr>
        <w:t>等</w:t>
      </w:r>
      <w:r>
        <w:rPr>
          <w:color w:val="auto"/>
          <w:sz w:val="32"/>
          <w:szCs w:val="32"/>
        </w:rPr>
        <w:t>，展开相关产销对接。</w:t>
      </w:r>
    </w:p>
    <w:p w14:paraId="34BAC9ED">
      <w:pPr>
        <w:spacing w:line="600" w:lineRule="exact"/>
        <w:ind w:firstLine="643"/>
        <w:rPr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>（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二</w:t>
      </w:r>
      <w:r>
        <w:rPr>
          <w:rFonts w:hint="eastAsia"/>
          <w:b/>
          <w:bCs/>
          <w:color w:val="auto"/>
          <w:sz w:val="32"/>
          <w:szCs w:val="32"/>
        </w:rPr>
        <w:t>）产品在经营中所需要的资源对接等支持。</w:t>
      </w:r>
      <w:r>
        <w:rPr>
          <w:color w:val="auto"/>
          <w:sz w:val="32"/>
          <w:szCs w:val="32"/>
        </w:rPr>
        <w:t>根据入选</w:t>
      </w:r>
      <w:r>
        <w:rPr>
          <w:rFonts w:hint="eastAsia"/>
          <w:color w:val="auto"/>
          <w:sz w:val="32"/>
          <w:szCs w:val="32"/>
          <w:lang w:eastAsia="zh-CN"/>
        </w:rPr>
        <w:t>企业</w:t>
      </w:r>
      <w:r>
        <w:rPr>
          <w:color w:val="auto"/>
          <w:sz w:val="32"/>
          <w:szCs w:val="32"/>
        </w:rPr>
        <w:t>在经营过程中需要的资源或提出的要求，为</w:t>
      </w:r>
      <w:r>
        <w:rPr>
          <w:rFonts w:hint="eastAsia"/>
          <w:color w:val="auto"/>
          <w:sz w:val="32"/>
          <w:szCs w:val="32"/>
          <w:lang w:eastAsia="zh-CN"/>
        </w:rPr>
        <w:t>企业</w:t>
      </w:r>
      <w:r>
        <w:rPr>
          <w:color w:val="auto"/>
          <w:sz w:val="32"/>
          <w:szCs w:val="32"/>
        </w:rPr>
        <w:t>解决或提供相关资源的对接服务，如商会、协会、联盟的资源对</w:t>
      </w:r>
      <w:r>
        <w:rPr>
          <w:color w:val="auto"/>
          <w:sz w:val="32"/>
          <w:szCs w:val="32"/>
        </w:rPr>
        <w:drawing>
          <wp:inline distT="0" distB="0" distL="0" distR="0">
            <wp:extent cx="2540" cy="2540"/>
            <wp:effectExtent l="0" t="0" r="0" b="0"/>
            <wp:docPr id="1032" name="Picture 445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44538"/>
                    <pic:cNvPicPr/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auto"/>
          <w:sz w:val="32"/>
          <w:szCs w:val="32"/>
        </w:rPr>
        <w:t>接，商务交流、市场拓展、技术行业交流等资源对接，以利于入选</w:t>
      </w:r>
      <w:r>
        <w:rPr>
          <w:rFonts w:hint="eastAsia"/>
          <w:color w:val="auto"/>
          <w:sz w:val="32"/>
          <w:szCs w:val="32"/>
        </w:rPr>
        <w:t>产品</w:t>
      </w:r>
      <w:r>
        <w:rPr>
          <w:color w:val="auto"/>
          <w:sz w:val="32"/>
          <w:szCs w:val="32"/>
        </w:rPr>
        <w:t>更好的发展。</w:t>
      </w:r>
    </w:p>
    <w:p w14:paraId="32391C4D">
      <w:pPr>
        <w:spacing w:line="600" w:lineRule="exact"/>
        <w:ind w:firstLine="643"/>
        <w:jc w:val="both"/>
        <w:rPr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>（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三</w:t>
      </w:r>
      <w:r>
        <w:rPr>
          <w:rFonts w:hint="eastAsia"/>
          <w:b/>
          <w:bCs/>
          <w:color w:val="auto"/>
          <w:sz w:val="32"/>
          <w:szCs w:val="32"/>
        </w:rPr>
        <w:t>）优先享有质量体系升级等服务。</w:t>
      </w:r>
      <w:r>
        <w:rPr>
          <w:color w:val="auto"/>
          <w:sz w:val="32"/>
          <w:szCs w:val="32"/>
        </w:rPr>
        <w:t>强化升级质量安全追溯体系和质量安全监管体系，为“荆楚优</w:t>
      </w:r>
      <w:r>
        <w:rPr>
          <w:rFonts w:hint="eastAsia"/>
          <w:color w:val="auto"/>
          <w:sz w:val="32"/>
          <w:szCs w:val="32"/>
        </w:rPr>
        <w:t>品”品</w:t>
      </w:r>
      <w:r>
        <w:rPr>
          <w:color w:val="auto"/>
          <w:sz w:val="32"/>
          <w:szCs w:val="32"/>
        </w:rPr>
        <w:t>牌提供质量保障，优先为入选</w:t>
      </w:r>
      <w:r>
        <w:rPr>
          <w:rFonts w:hint="eastAsia"/>
          <w:color w:val="auto"/>
          <w:sz w:val="32"/>
          <w:szCs w:val="32"/>
        </w:rPr>
        <w:t>产品</w:t>
      </w:r>
      <w:r>
        <w:rPr>
          <w:color w:val="auto"/>
          <w:sz w:val="32"/>
          <w:szCs w:val="32"/>
        </w:rPr>
        <w:t>提供质量提升、质量体系升级等服务。</w:t>
      </w:r>
    </w:p>
    <w:p w14:paraId="25F645EE">
      <w:pPr>
        <w:spacing w:line="600" w:lineRule="exact"/>
        <w:ind w:firstLine="643"/>
        <w:rPr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>（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四</w:t>
      </w:r>
      <w:r>
        <w:rPr>
          <w:rFonts w:hint="eastAsia"/>
          <w:b/>
          <w:bCs/>
          <w:color w:val="auto"/>
          <w:sz w:val="32"/>
          <w:szCs w:val="32"/>
        </w:rPr>
        <w:t>）展会、推介对接服务。</w:t>
      </w:r>
      <w:r>
        <w:rPr>
          <w:color w:val="auto"/>
          <w:sz w:val="32"/>
          <w:szCs w:val="32"/>
        </w:rPr>
        <w:t>为入选</w:t>
      </w:r>
      <w:r>
        <w:rPr>
          <w:rFonts w:hint="eastAsia"/>
          <w:color w:val="auto"/>
          <w:sz w:val="32"/>
          <w:szCs w:val="32"/>
        </w:rPr>
        <w:t>产品</w:t>
      </w:r>
      <w:r>
        <w:rPr>
          <w:color w:val="auto"/>
          <w:sz w:val="32"/>
          <w:szCs w:val="32"/>
        </w:rPr>
        <w:t>提供相关展会、推介会等的对接服务，每年不少于</w:t>
      </w:r>
      <w:r>
        <w:rPr>
          <w:rFonts w:ascii="Times New Roman" w:hAnsi="Times New Roman" w:cs="Times New Roman"/>
          <w:color w:val="auto"/>
          <w:sz w:val="32"/>
          <w:szCs w:val="32"/>
        </w:rPr>
        <w:t>3</w:t>
      </w:r>
      <w:r>
        <w:rPr>
          <w:color w:val="auto"/>
          <w:sz w:val="32"/>
          <w:szCs w:val="32"/>
        </w:rPr>
        <w:t>次。</w:t>
      </w:r>
    </w:p>
    <w:p w14:paraId="1CE8FEF9">
      <w:pPr>
        <w:spacing w:line="600" w:lineRule="exact"/>
        <w:ind w:firstLine="643"/>
        <w:rPr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>（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五</w:t>
      </w:r>
      <w:r>
        <w:rPr>
          <w:rFonts w:hint="eastAsia"/>
          <w:b/>
          <w:bCs/>
          <w:color w:val="auto"/>
          <w:sz w:val="32"/>
          <w:szCs w:val="32"/>
        </w:rPr>
        <w:t>）</w:t>
      </w:r>
      <w:r>
        <w:rPr>
          <w:b/>
          <w:bCs/>
          <w:color w:val="auto"/>
          <w:sz w:val="32"/>
          <w:szCs w:val="32"/>
        </w:rPr>
        <w:t>“荆楚优</w:t>
      </w:r>
      <w:r>
        <w:rPr>
          <w:rFonts w:hint="eastAsia"/>
          <w:b/>
          <w:bCs/>
          <w:color w:val="auto"/>
          <w:sz w:val="32"/>
          <w:szCs w:val="32"/>
        </w:rPr>
        <w:t>品”广</w:t>
      </w:r>
      <w:r>
        <w:rPr>
          <w:b/>
          <w:bCs/>
          <w:color w:val="auto"/>
          <w:sz w:val="32"/>
          <w:szCs w:val="32"/>
        </w:rPr>
        <w:t>告、推广等媒介资源的共享服务</w:t>
      </w:r>
      <w:r>
        <w:rPr>
          <w:rFonts w:hint="eastAsia"/>
          <w:b/>
          <w:bCs/>
          <w:color w:val="auto"/>
          <w:sz w:val="32"/>
          <w:szCs w:val="32"/>
        </w:rPr>
        <w:t>。</w:t>
      </w:r>
      <w:r>
        <w:rPr>
          <w:color w:val="auto"/>
          <w:sz w:val="32"/>
          <w:szCs w:val="32"/>
        </w:rPr>
        <w:t>入选</w:t>
      </w:r>
      <w:r>
        <w:rPr>
          <w:rFonts w:hint="eastAsia"/>
          <w:color w:val="auto"/>
          <w:sz w:val="32"/>
          <w:szCs w:val="32"/>
        </w:rPr>
        <w:t>产品</w:t>
      </w:r>
      <w:r>
        <w:rPr>
          <w:color w:val="auto"/>
          <w:sz w:val="32"/>
          <w:szCs w:val="32"/>
        </w:rPr>
        <w:t>享有“荆楚优</w:t>
      </w:r>
      <w:r>
        <w:rPr>
          <w:rFonts w:hint="eastAsia"/>
          <w:color w:val="auto"/>
          <w:sz w:val="32"/>
          <w:szCs w:val="32"/>
        </w:rPr>
        <w:t>品”</w:t>
      </w:r>
      <w:r>
        <w:rPr>
          <w:color w:val="auto"/>
          <w:sz w:val="32"/>
          <w:szCs w:val="32"/>
        </w:rPr>
        <w:t>品牌在广告宣传、推广等方面的打包媒介资源</w:t>
      </w:r>
      <w:r>
        <w:rPr>
          <w:rFonts w:hint="eastAsia"/>
          <w:color w:val="auto"/>
          <w:sz w:val="32"/>
          <w:szCs w:val="32"/>
        </w:rPr>
        <w:t>。</w:t>
      </w:r>
    </w:p>
    <w:p w14:paraId="709F79B6">
      <w:pPr>
        <w:spacing w:line="600" w:lineRule="exact"/>
        <w:ind w:firstLine="64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附件：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1</w:t>
      </w:r>
      <w:r>
        <w:rPr>
          <w:rFonts w:hint="eastAsia"/>
          <w:color w:val="auto"/>
          <w:sz w:val="32"/>
          <w:szCs w:val="32"/>
        </w:rPr>
        <w:t>、“荆楚优品”（企业）申报表</w:t>
      </w:r>
    </w:p>
    <w:p w14:paraId="3B430288">
      <w:pPr>
        <w:spacing w:line="600" w:lineRule="exact"/>
        <w:ind w:left="2236" w:leftChars="570" w:hanging="640" w:hangingChars="200"/>
        <w:rPr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</w:rPr>
        <w:t>2</w:t>
      </w:r>
      <w:r>
        <w:rPr>
          <w:rFonts w:hint="eastAsia"/>
          <w:color w:val="auto"/>
          <w:sz w:val="32"/>
          <w:szCs w:val="32"/>
        </w:rPr>
        <w:t>、“荆楚优品”标志标准图案及品牌形象使用标准</w:t>
      </w:r>
    </w:p>
    <w:p w14:paraId="24F496C3">
      <w:pPr>
        <w:ind w:firstLine="640"/>
        <w:rPr>
          <w:rFonts w:ascii="楷体" w:hAnsi="楷体" w:eastAsia="楷体" w:cs="楷体"/>
          <w:color w:val="auto"/>
          <w:kern w:val="0"/>
          <w:sz w:val="32"/>
          <w:szCs w:val="32"/>
          <w:lang w:bidi="en-US"/>
        </w:rPr>
      </w:pPr>
      <w:bookmarkStart w:id="22" w:name="_Toc26971489"/>
      <w:bookmarkStart w:id="23" w:name="_Toc29304220"/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bidi="en-US"/>
        </w:rPr>
        <w:br w:type="page"/>
      </w:r>
    </w:p>
    <w:p w14:paraId="3E18CDCF">
      <w:pPr>
        <w:ind w:firstLine="0" w:firstLineChars="0"/>
        <w:rPr>
          <w:rFonts w:ascii="楷体" w:hAnsi="楷体" w:eastAsia="楷体" w:cs="楷体"/>
          <w:color w:val="auto"/>
          <w:kern w:val="0"/>
          <w:sz w:val="32"/>
          <w:szCs w:val="32"/>
          <w:lang w:bidi="en-US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bidi="en-US"/>
        </w:rPr>
        <w:t>附件</w:t>
      </w:r>
      <w:bookmarkEnd w:id="22"/>
      <w:bookmarkEnd w:id="23"/>
      <w:r>
        <w:rPr>
          <w:rFonts w:hint="eastAsia" w:ascii="Times New Roman" w:hAnsi="Times New Roman" w:eastAsia="楷体" w:cs="Times New Roman"/>
          <w:color w:val="auto"/>
          <w:kern w:val="0"/>
          <w:sz w:val="32"/>
          <w:szCs w:val="32"/>
          <w:lang w:bidi="en-US"/>
        </w:rPr>
        <w:t>1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bidi="en-US"/>
        </w:rPr>
        <w:t>：</w:t>
      </w:r>
    </w:p>
    <w:p w14:paraId="6FCE9F24">
      <w:pPr>
        <w:keepNext/>
        <w:keepLines/>
        <w:spacing w:before="340" w:after="330"/>
        <w:ind w:firstLine="0" w:firstLineChars="0"/>
        <w:jc w:val="center"/>
        <w:outlineLvl w:val="0"/>
        <w:rPr>
          <w:rFonts w:ascii="宋体" w:hAnsi="宋体" w:eastAsia="宋体" w:cs="Times New Roman"/>
          <w:b/>
          <w:bCs/>
          <w:color w:val="auto"/>
          <w:kern w:val="44"/>
          <w:sz w:val="32"/>
          <w:szCs w:val="32"/>
          <w:lang w:bidi="en-US"/>
        </w:rPr>
      </w:pPr>
      <w:bookmarkStart w:id="24" w:name="_Toc23925730"/>
      <w:bookmarkStart w:id="25" w:name="_Toc21437410"/>
      <w:bookmarkStart w:id="26" w:name="_Toc2346"/>
      <w:bookmarkStart w:id="27" w:name="_Toc29304221"/>
      <w:bookmarkStart w:id="28" w:name="_Toc27089763"/>
      <w:bookmarkStart w:id="29" w:name="_Toc8802"/>
      <w:r>
        <w:rPr>
          <w:rFonts w:hint="eastAsia" w:ascii="华文中宋" w:hAnsi="华文中宋" w:eastAsia="华文中宋" w:cs="华文中宋"/>
          <w:b/>
          <w:bCs/>
          <w:color w:val="auto"/>
          <w:kern w:val="44"/>
          <w:sz w:val="44"/>
          <w:szCs w:val="44"/>
          <w:lang w:bidi="en-US"/>
        </w:rPr>
        <w:t>“荆楚优品”</w:t>
      </w:r>
      <w:bookmarkEnd w:id="24"/>
      <w:bookmarkEnd w:id="25"/>
      <w:r>
        <w:rPr>
          <w:rFonts w:hint="eastAsia" w:ascii="华文中宋" w:hAnsi="华文中宋" w:eastAsia="华文中宋" w:cs="华文中宋"/>
          <w:b/>
          <w:bCs/>
          <w:color w:val="auto"/>
          <w:kern w:val="44"/>
          <w:sz w:val="44"/>
          <w:szCs w:val="44"/>
          <w:lang w:bidi="en-US"/>
        </w:rPr>
        <w:t>（企业）</w:t>
      </w:r>
      <w:bookmarkEnd w:id="26"/>
      <w:bookmarkEnd w:id="27"/>
      <w:bookmarkEnd w:id="28"/>
      <w:bookmarkEnd w:id="29"/>
    </w:p>
    <w:p w14:paraId="20D201A9">
      <w:pPr>
        <w:ind w:firstLine="480"/>
        <w:jc w:val="center"/>
        <w:rPr>
          <w:rFonts w:cs="黑体"/>
          <w:color w:val="auto"/>
          <w:kern w:val="0"/>
          <w:sz w:val="24"/>
          <w:lang w:bidi="en-US"/>
        </w:rPr>
      </w:pPr>
    </w:p>
    <w:p w14:paraId="240F696D">
      <w:pPr>
        <w:ind w:firstLine="0" w:firstLineChars="0"/>
        <w:jc w:val="both"/>
        <w:rPr>
          <w:rFonts w:cs="黑体"/>
          <w:color w:val="auto"/>
          <w:kern w:val="0"/>
          <w:sz w:val="24"/>
          <w:lang w:bidi="en-US"/>
        </w:rPr>
      </w:pPr>
    </w:p>
    <w:p w14:paraId="38AD81B0">
      <w:pPr>
        <w:ind w:firstLine="0" w:firstLineChars="0"/>
        <w:jc w:val="center"/>
        <w:rPr>
          <w:rFonts w:ascii="华文行楷" w:hAnsi="华文行楷" w:eastAsia="华文行楷" w:cs="华文行楷"/>
          <w:color w:val="auto"/>
          <w:kern w:val="0"/>
          <w:sz w:val="80"/>
          <w:szCs w:val="80"/>
          <w:lang w:bidi="en-US"/>
        </w:rPr>
      </w:pPr>
      <w:r>
        <w:rPr>
          <w:rFonts w:hint="eastAsia" w:ascii="华文行楷" w:hAnsi="华文行楷" w:eastAsia="华文行楷" w:cs="华文行楷"/>
          <w:color w:val="auto"/>
          <w:kern w:val="0"/>
          <w:sz w:val="80"/>
          <w:szCs w:val="80"/>
          <w:lang w:bidi="en-US"/>
        </w:rPr>
        <w:t>申</w:t>
      </w:r>
    </w:p>
    <w:p w14:paraId="510EB925">
      <w:pPr>
        <w:ind w:firstLine="1600"/>
        <w:jc w:val="center"/>
        <w:rPr>
          <w:rFonts w:ascii="华文行楷" w:hAnsi="华文行楷" w:eastAsia="华文行楷" w:cs="华文行楷"/>
          <w:color w:val="auto"/>
          <w:kern w:val="0"/>
          <w:sz w:val="80"/>
          <w:szCs w:val="80"/>
          <w:lang w:bidi="en-US"/>
        </w:rPr>
      </w:pPr>
    </w:p>
    <w:p w14:paraId="4BD3B044">
      <w:pPr>
        <w:ind w:firstLine="0" w:firstLineChars="0"/>
        <w:jc w:val="center"/>
        <w:rPr>
          <w:rFonts w:ascii="华文行楷" w:hAnsi="华文行楷" w:eastAsia="华文行楷" w:cs="华文行楷"/>
          <w:color w:val="auto"/>
          <w:kern w:val="0"/>
          <w:sz w:val="80"/>
          <w:szCs w:val="80"/>
          <w:lang w:bidi="en-US"/>
        </w:rPr>
      </w:pPr>
      <w:r>
        <w:rPr>
          <w:rFonts w:hint="eastAsia" w:ascii="华文行楷" w:hAnsi="华文行楷" w:eastAsia="华文行楷" w:cs="华文行楷"/>
          <w:color w:val="auto"/>
          <w:kern w:val="0"/>
          <w:sz w:val="80"/>
          <w:szCs w:val="80"/>
          <w:lang w:bidi="en-US"/>
        </w:rPr>
        <w:t>报</w:t>
      </w:r>
    </w:p>
    <w:p w14:paraId="1C2E1AA4">
      <w:pPr>
        <w:ind w:firstLine="1600"/>
        <w:jc w:val="center"/>
        <w:rPr>
          <w:rFonts w:ascii="华文行楷" w:hAnsi="华文行楷" w:eastAsia="华文行楷" w:cs="华文行楷"/>
          <w:color w:val="auto"/>
          <w:kern w:val="0"/>
          <w:sz w:val="80"/>
          <w:szCs w:val="80"/>
          <w:lang w:bidi="en-US"/>
        </w:rPr>
      </w:pPr>
    </w:p>
    <w:p w14:paraId="0E6EFA33">
      <w:pPr>
        <w:ind w:firstLine="0" w:firstLineChars="0"/>
        <w:jc w:val="center"/>
        <w:rPr>
          <w:rFonts w:ascii="华文行楷" w:hAnsi="华文行楷" w:eastAsia="华文行楷" w:cs="华文行楷"/>
          <w:color w:val="auto"/>
          <w:kern w:val="0"/>
          <w:sz w:val="80"/>
          <w:szCs w:val="80"/>
          <w:lang w:bidi="en-US"/>
        </w:rPr>
      </w:pPr>
      <w:r>
        <w:rPr>
          <w:rFonts w:hint="eastAsia" w:ascii="华文行楷" w:hAnsi="华文行楷" w:eastAsia="华文行楷" w:cs="华文行楷"/>
          <w:color w:val="auto"/>
          <w:kern w:val="0"/>
          <w:sz w:val="80"/>
          <w:szCs w:val="80"/>
          <w:lang w:bidi="en-US"/>
        </w:rPr>
        <w:t>表</w:t>
      </w:r>
    </w:p>
    <w:p w14:paraId="1E0850C3">
      <w:pPr>
        <w:tabs>
          <w:tab w:val="left" w:pos="6143"/>
        </w:tabs>
        <w:ind w:firstLine="960"/>
        <w:rPr>
          <w:rFonts w:cs="Times New Roman"/>
          <w:color w:val="auto"/>
          <w:kern w:val="0"/>
          <w:sz w:val="24"/>
          <w:lang w:bidi="en-US"/>
        </w:rPr>
      </w:pPr>
      <w:r>
        <w:rPr>
          <w:rFonts w:hint="eastAsia" w:cs="Times New Roman"/>
          <w:color w:val="auto"/>
          <w:kern w:val="0"/>
          <w:sz w:val="48"/>
          <w:szCs w:val="48"/>
          <w:lang w:bidi="en-US"/>
        </w:rPr>
        <w:tab/>
      </w:r>
    </w:p>
    <w:p w14:paraId="0DE8E1D5">
      <w:pPr>
        <w:ind w:firstLine="480"/>
        <w:rPr>
          <w:rFonts w:cs="Times New Roman"/>
          <w:color w:val="auto"/>
          <w:kern w:val="0"/>
          <w:sz w:val="24"/>
          <w:lang w:bidi="en-US"/>
        </w:rPr>
      </w:pPr>
    </w:p>
    <w:p w14:paraId="15CEEBA1">
      <w:pPr>
        <w:ind w:firstLine="480"/>
        <w:rPr>
          <w:rFonts w:cs="Times New Roman"/>
          <w:color w:val="auto"/>
          <w:kern w:val="0"/>
          <w:sz w:val="24"/>
          <w:lang w:bidi="en-US"/>
        </w:rPr>
      </w:pPr>
    </w:p>
    <w:p w14:paraId="0B10999E">
      <w:pPr>
        <w:ind w:firstLine="1920" w:firstLineChars="600"/>
        <w:rPr>
          <w:rFonts w:ascii="宋体" w:hAnsi="宋体" w:eastAsia="宋体" w:cs="黑体"/>
          <w:color w:val="auto"/>
          <w:kern w:val="0"/>
          <w:sz w:val="32"/>
          <w:szCs w:val="32"/>
          <w:u w:val="single"/>
          <w:lang w:bidi="en-US"/>
        </w:rPr>
      </w:pPr>
      <w:r>
        <w:rPr>
          <w:rFonts w:hint="eastAsia" w:ascii="宋体" w:hAnsi="宋体" w:eastAsia="宋体" w:cs="黑体"/>
          <w:color w:val="auto"/>
          <w:kern w:val="0"/>
          <w:sz w:val="32"/>
          <w:szCs w:val="32"/>
          <w:lang w:bidi="en-US"/>
        </w:rPr>
        <w:t>申报单位（盖章）：</w:t>
      </w:r>
      <w:r>
        <w:rPr>
          <w:rFonts w:hint="eastAsia" w:ascii="宋体" w:hAnsi="宋体" w:eastAsia="宋体" w:cs="黑体"/>
          <w:color w:val="auto"/>
          <w:kern w:val="0"/>
          <w:sz w:val="32"/>
          <w:szCs w:val="32"/>
          <w:u w:val="single"/>
          <w:lang w:bidi="en-US"/>
        </w:rPr>
        <w:t xml:space="preserve">                        </w:t>
      </w:r>
    </w:p>
    <w:p w14:paraId="5A46D89E">
      <w:pPr>
        <w:ind w:firstLine="640"/>
        <w:rPr>
          <w:rFonts w:ascii="宋体" w:hAnsi="宋体" w:eastAsia="宋体" w:cs="黑体"/>
          <w:color w:val="auto"/>
          <w:kern w:val="0"/>
          <w:sz w:val="32"/>
          <w:szCs w:val="32"/>
          <w:u w:val="single"/>
          <w:lang w:bidi="en-US"/>
        </w:rPr>
      </w:pPr>
    </w:p>
    <w:p w14:paraId="53A2B7DD">
      <w:pPr>
        <w:ind w:firstLine="1920" w:firstLineChars="600"/>
        <w:rPr>
          <w:rFonts w:ascii="宋体" w:hAnsi="宋体" w:eastAsia="宋体" w:cs="黑体"/>
          <w:color w:val="auto"/>
          <w:kern w:val="0"/>
          <w:sz w:val="32"/>
          <w:szCs w:val="32"/>
          <w:u w:val="single"/>
          <w:lang w:bidi="en-US"/>
        </w:rPr>
      </w:pPr>
      <w:r>
        <w:rPr>
          <w:rFonts w:hint="eastAsia" w:ascii="宋体" w:hAnsi="宋体" w:eastAsia="宋体" w:cs="黑体"/>
          <w:color w:val="auto"/>
          <w:kern w:val="0"/>
          <w:sz w:val="32"/>
          <w:szCs w:val="32"/>
          <w:lang w:bidi="en-US"/>
        </w:rPr>
        <w:t>申报时间：    年   月   日</w:t>
      </w:r>
      <w:r>
        <w:rPr>
          <w:rFonts w:hint="eastAsia" w:ascii="宋体" w:hAnsi="宋体" w:eastAsia="宋体" w:cs="黑体"/>
          <w:color w:val="auto"/>
          <w:kern w:val="0"/>
          <w:sz w:val="32"/>
          <w:szCs w:val="32"/>
          <w:u w:val="single"/>
          <w:lang w:bidi="en-US"/>
        </w:rPr>
        <w:t xml:space="preserve">                              </w:t>
      </w:r>
      <w:bookmarkStart w:id="30" w:name="_Toc513211595"/>
      <w:bookmarkStart w:id="31" w:name="_Toc17296122"/>
      <w:bookmarkStart w:id="32" w:name="_Toc17296221"/>
      <w:bookmarkStart w:id="33" w:name="_Toc513192901"/>
      <w:bookmarkStart w:id="34" w:name="_Toc17205144"/>
      <w:bookmarkStart w:id="35" w:name="_Toc17644653"/>
      <w:r>
        <w:rPr>
          <w:rFonts w:hint="eastAsia" w:ascii="宋体" w:hAnsi="宋体" w:eastAsia="宋体" w:cs="黑体"/>
          <w:color w:val="auto"/>
          <w:kern w:val="0"/>
          <w:sz w:val="32"/>
          <w:szCs w:val="32"/>
          <w:lang w:bidi="en-US"/>
        </w:rPr>
        <w:t xml:space="preserve"> </w:t>
      </w:r>
    </w:p>
    <w:p w14:paraId="7267BB99">
      <w:pPr>
        <w:spacing w:before="240" w:after="60"/>
        <w:ind w:firstLine="640"/>
        <w:jc w:val="center"/>
        <w:outlineLvl w:val="0"/>
        <w:rPr>
          <w:rFonts w:ascii="华文中宋" w:hAnsi="华文中宋" w:eastAsia="华文中宋" w:cs="华文中宋"/>
          <w:b/>
          <w:bCs/>
          <w:color w:val="auto"/>
          <w:kern w:val="0"/>
          <w:sz w:val="44"/>
          <w:szCs w:val="44"/>
          <w:lang w:bidi="en-US"/>
        </w:rPr>
      </w:pPr>
      <w:r>
        <w:rPr>
          <w:rFonts w:cs="黑体"/>
          <w:color w:val="auto"/>
          <w:kern w:val="0"/>
          <w:sz w:val="32"/>
          <w:szCs w:val="32"/>
          <w:u w:val="single"/>
          <w:lang w:bidi="en-US"/>
        </w:rPr>
        <w:br w:type="page"/>
      </w:r>
      <w:bookmarkStart w:id="36" w:name="_Toc8016"/>
      <w:bookmarkStart w:id="37" w:name="_Toc7015"/>
      <w:r>
        <w:rPr>
          <w:rFonts w:hint="eastAsia" w:ascii="华文中宋" w:hAnsi="华文中宋" w:eastAsia="华文中宋" w:cs="华文中宋"/>
          <w:b/>
          <w:bCs/>
          <w:color w:val="auto"/>
          <w:kern w:val="0"/>
          <w:sz w:val="44"/>
          <w:szCs w:val="44"/>
          <w:lang w:bidi="en-US"/>
        </w:rPr>
        <w:t>申报单位承诺书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67A52B0B">
      <w:pPr>
        <w:ind w:firstLine="480"/>
        <w:jc w:val="center"/>
        <w:rPr>
          <w:rFonts w:ascii="宋体" w:hAnsi="宋体" w:eastAsia="宋体" w:cs="仿宋_GB2312"/>
          <w:bCs/>
          <w:color w:val="auto"/>
          <w:kern w:val="0"/>
          <w:sz w:val="24"/>
          <w:lang w:bidi="en-US"/>
        </w:rPr>
      </w:pPr>
      <w:r>
        <w:rPr>
          <w:rFonts w:hint="eastAsia" w:ascii="宋体" w:hAnsi="宋体" w:eastAsia="宋体" w:cs="仿宋_GB2312"/>
          <w:bCs/>
          <w:color w:val="auto"/>
          <w:kern w:val="0"/>
          <w:sz w:val="24"/>
          <w:lang w:bidi="en-US"/>
        </w:rPr>
        <w:t xml:space="preserve">    </w:t>
      </w:r>
    </w:p>
    <w:p w14:paraId="2696CFFB">
      <w:pPr>
        <w:ind w:firstLine="480"/>
        <w:jc w:val="center"/>
        <w:rPr>
          <w:rFonts w:ascii="宋体" w:hAnsi="宋体" w:eastAsia="宋体" w:cs="仿宋_GB2312"/>
          <w:bCs/>
          <w:color w:val="auto"/>
          <w:kern w:val="0"/>
          <w:sz w:val="24"/>
          <w:lang w:bidi="en-US"/>
        </w:rPr>
      </w:pPr>
    </w:p>
    <w:p w14:paraId="37599332">
      <w:pPr>
        <w:ind w:firstLine="480"/>
        <w:rPr>
          <w:rFonts w:cs="仿宋_GB2312"/>
          <w:bCs/>
          <w:color w:val="auto"/>
          <w:kern w:val="0"/>
          <w:sz w:val="32"/>
          <w:szCs w:val="32"/>
          <w:lang w:bidi="en-US"/>
        </w:rPr>
      </w:pPr>
      <w:r>
        <w:rPr>
          <w:rFonts w:hint="eastAsia" w:ascii="宋体" w:hAnsi="宋体" w:eastAsia="宋体" w:cs="仿宋_GB2312"/>
          <w:bCs/>
          <w:color w:val="auto"/>
          <w:kern w:val="0"/>
          <w:sz w:val="24"/>
          <w:lang w:bidi="en-US"/>
        </w:rPr>
        <w:t xml:space="preserve"> </w:t>
      </w:r>
      <w:r>
        <w:rPr>
          <w:rFonts w:hint="eastAsia" w:cs="仿宋_GB2312"/>
          <w:bCs/>
          <w:color w:val="auto"/>
          <w:kern w:val="0"/>
          <w:sz w:val="32"/>
          <w:szCs w:val="32"/>
          <w:lang w:bidi="en-US"/>
        </w:rPr>
        <w:t>我单位已知悉申报</w:t>
      </w:r>
      <w:r>
        <w:rPr>
          <w:rFonts w:cs="仿宋_GB2312"/>
          <w:bCs/>
          <w:color w:val="auto"/>
          <w:kern w:val="0"/>
          <w:sz w:val="32"/>
          <w:szCs w:val="32"/>
          <w:lang w:bidi="en-US"/>
        </w:rPr>
        <w:t>要求</w:t>
      </w:r>
      <w:r>
        <w:rPr>
          <w:rFonts w:hint="eastAsia" w:cs="仿宋_GB2312"/>
          <w:bCs/>
          <w:color w:val="auto"/>
          <w:kern w:val="0"/>
          <w:sz w:val="32"/>
          <w:szCs w:val="32"/>
          <w:lang w:bidi="en-US"/>
        </w:rPr>
        <w:t>并郑重承诺如下：</w:t>
      </w:r>
    </w:p>
    <w:p w14:paraId="70942993">
      <w:pPr>
        <w:ind w:firstLine="640"/>
        <w:rPr>
          <w:rFonts w:cs="仿宋_GB2312"/>
          <w:bCs/>
          <w:color w:val="auto"/>
          <w:kern w:val="0"/>
          <w:sz w:val="32"/>
          <w:szCs w:val="32"/>
          <w:lang w:bidi="en-US"/>
        </w:rPr>
      </w:pPr>
      <w:r>
        <w:rPr>
          <w:rFonts w:hint="eastAsia" w:cs="仿宋_GB2312"/>
          <w:bCs/>
          <w:color w:val="auto"/>
          <w:kern w:val="0"/>
          <w:sz w:val="32"/>
          <w:szCs w:val="32"/>
          <w:lang w:bidi="en-US"/>
        </w:rPr>
        <w:t>一、我单位符合“荆楚优品”的申报条件及要求并自愿申报。</w:t>
      </w:r>
    </w:p>
    <w:p w14:paraId="2F8D8DE0">
      <w:pPr>
        <w:ind w:firstLine="640"/>
        <w:rPr>
          <w:rFonts w:cs="仿宋_GB2312"/>
          <w:bCs/>
          <w:color w:val="auto"/>
          <w:kern w:val="0"/>
          <w:sz w:val="32"/>
          <w:szCs w:val="32"/>
          <w:lang w:bidi="en-US"/>
        </w:rPr>
      </w:pPr>
      <w:r>
        <w:rPr>
          <w:rFonts w:hint="eastAsia" w:cs="仿宋_GB2312"/>
          <w:bCs/>
          <w:color w:val="auto"/>
          <w:kern w:val="0"/>
          <w:sz w:val="32"/>
          <w:szCs w:val="32"/>
          <w:lang w:bidi="en-US"/>
        </w:rPr>
        <w:t>二、申报材料真实、准确、合法、有效。</w:t>
      </w:r>
    </w:p>
    <w:p w14:paraId="1D1B05F1">
      <w:pPr>
        <w:ind w:firstLine="640"/>
        <w:rPr>
          <w:rFonts w:cs="仿宋_GB2312"/>
          <w:bCs/>
          <w:color w:val="auto"/>
          <w:kern w:val="0"/>
          <w:sz w:val="32"/>
          <w:szCs w:val="32"/>
          <w:lang w:bidi="en-US"/>
        </w:rPr>
      </w:pPr>
      <w:r>
        <w:rPr>
          <w:rFonts w:hint="eastAsia" w:cs="仿宋_GB2312"/>
          <w:bCs/>
          <w:color w:val="auto"/>
          <w:kern w:val="0"/>
          <w:sz w:val="32"/>
          <w:szCs w:val="32"/>
          <w:lang w:bidi="en-US"/>
        </w:rPr>
        <w:t>三、自愿接受遴选过程中对我单位申报的信息进行公示。</w:t>
      </w:r>
    </w:p>
    <w:p w14:paraId="1D88E2F9">
      <w:pPr>
        <w:ind w:firstLine="640"/>
        <w:rPr>
          <w:rFonts w:cs="仿宋_GB2312"/>
          <w:bCs/>
          <w:color w:val="auto"/>
          <w:kern w:val="0"/>
          <w:sz w:val="32"/>
          <w:szCs w:val="32"/>
          <w:lang w:bidi="en-US"/>
        </w:rPr>
      </w:pPr>
      <w:r>
        <w:rPr>
          <w:rFonts w:hint="eastAsia" w:cs="仿宋_GB2312"/>
          <w:bCs/>
          <w:color w:val="auto"/>
          <w:kern w:val="0"/>
          <w:sz w:val="32"/>
          <w:szCs w:val="32"/>
          <w:lang w:bidi="en-US"/>
        </w:rPr>
        <w:t>四、严格遵守《湖北省“荆楚优品”管理办法</w:t>
      </w:r>
      <w:r>
        <w:rPr>
          <w:rFonts w:hint="eastAsia" w:cs="仿宋_GB2312"/>
          <w:bCs/>
          <w:color w:val="auto"/>
          <w:kern w:val="0"/>
          <w:sz w:val="32"/>
          <w:szCs w:val="32"/>
          <w:lang w:eastAsia="zh-CN" w:bidi="en-US"/>
        </w:rPr>
        <w:t>（试行）</w:t>
      </w:r>
      <w:r>
        <w:rPr>
          <w:rFonts w:hint="eastAsia" w:cs="仿宋_GB2312"/>
          <w:bCs/>
          <w:color w:val="auto"/>
          <w:kern w:val="0"/>
          <w:sz w:val="32"/>
          <w:szCs w:val="32"/>
          <w:lang w:bidi="en-US"/>
        </w:rPr>
        <w:t>》有关规定，积极配合各市州、直管市、神农架林区商务部门、招商部门、“荆楚优品”评审专家组、“荆楚优品”运营单位、省商务厅的审核、遴选工作。</w:t>
      </w:r>
    </w:p>
    <w:p w14:paraId="64FCAA44">
      <w:pPr>
        <w:ind w:firstLine="640"/>
        <w:rPr>
          <w:rFonts w:cs="仿宋_GB2312"/>
          <w:bCs/>
          <w:color w:val="auto"/>
          <w:kern w:val="0"/>
          <w:sz w:val="32"/>
          <w:szCs w:val="32"/>
          <w:lang w:bidi="en-US"/>
        </w:rPr>
      </w:pPr>
      <w:r>
        <w:rPr>
          <w:rFonts w:hint="eastAsia" w:cs="仿宋_GB2312"/>
          <w:bCs/>
          <w:color w:val="auto"/>
          <w:kern w:val="0"/>
          <w:sz w:val="32"/>
          <w:szCs w:val="32"/>
          <w:lang w:bidi="en-US"/>
        </w:rPr>
        <w:t>五、申报过程中如有弄虚作假及其它违法违规行为，自愿接受取消“荆楚优品”的申报资格及有关处罚。</w:t>
      </w:r>
    </w:p>
    <w:p w14:paraId="29419CFA">
      <w:pPr>
        <w:ind w:firstLine="640"/>
        <w:rPr>
          <w:rFonts w:cs="仿宋_GB2312"/>
          <w:bCs/>
          <w:color w:val="auto"/>
          <w:kern w:val="0"/>
          <w:sz w:val="32"/>
          <w:szCs w:val="32"/>
          <w:lang w:bidi="en-US"/>
        </w:rPr>
      </w:pPr>
    </w:p>
    <w:p w14:paraId="5C822AE0">
      <w:pPr>
        <w:ind w:firstLine="3200" w:firstLineChars="1000"/>
        <w:rPr>
          <w:rFonts w:cs="仿宋_GB2312"/>
          <w:bCs/>
          <w:color w:val="auto"/>
          <w:kern w:val="0"/>
          <w:sz w:val="32"/>
          <w:szCs w:val="32"/>
          <w:lang w:bidi="en-US"/>
        </w:rPr>
      </w:pPr>
      <w:r>
        <w:rPr>
          <w:rFonts w:hint="eastAsia" w:cs="仿宋_GB2312"/>
          <w:bCs/>
          <w:color w:val="auto"/>
          <w:kern w:val="0"/>
          <w:sz w:val="32"/>
          <w:szCs w:val="32"/>
          <w:lang w:bidi="en-US"/>
        </w:rPr>
        <w:t>申报单位名称（盖章）：</w:t>
      </w:r>
      <w:r>
        <w:rPr>
          <w:rFonts w:hint="eastAsia" w:cs="仿宋_GB2312"/>
          <w:bCs/>
          <w:color w:val="auto"/>
          <w:kern w:val="0"/>
          <w:sz w:val="32"/>
          <w:szCs w:val="32"/>
          <w:u w:val="single"/>
          <w:lang w:bidi="en-US"/>
        </w:rPr>
        <w:t xml:space="preserve">                           </w:t>
      </w:r>
    </w:p>
    <w:p w14:paraId="77C4B21B">
      <w:pPr>
        <w:ind w:firstLine="640"/>
        <w:rPr>
          <w:rFonts w:cs="仿宋_GB2312"/>
          <w:bCs/>
          <w:color w:val="auto"/>
          <w:kern w:val="0"/>
          <w:sz w:val="32"/>
          <w:szCs w:val="32"/>
          <w:lang w:bidi="en-US"/>
        </w:rPr>
      </w:pPr>
    </w:p>
    <w:p w14:paraId="0FE6EAF0">
      <w:pPr>
        <w:ind w:firstLine="2880" w:firstLineChars="900"/>
        <w:rPr>
          <w:rFonts w:cs="仿宋_GB2312"/>
          <w:bCs/>
          <w:color w:val="auto"/>
          <w:kern w:val="0"/>
          <w:sz w:val="32"/>
          <w:szCs w:val="32"/>
          <w:lang w:bidi="en-US"/>
        </w:rPr>
      </w:pPr>
      <w:r>
        <w:rPr>
          <w:rFonts w:hint="eastAsia" w:cs="仿宋_GB2312"/>
          <w:bCs/>
          <w:color w:val="auto"/>
          <w:kern w:val="0"/>
          <w:sz w:val="32"/>
          <w:szCs w:val="32"/>
          <w:lang w:bidi="en-US"/>
        </w:rPr>
        <w:t>法人代表（责任人）签字：</w:t>
      </w:r>
      <w:r>
        <w:rPr>
          <w:rFonts w:hint="eastAsia" w:cs="仿宋_GB2312"/>
          <w:bCs/>
          <w:color w:val="auto"/>
          <w:kern w:val="0"/>
          <w:sz w:val="32"/>
          <w:szCs w:val="32"/>
          <w:u w:val="single"/>
          <w:lang w:bidi="en-US"/>
        </w:rPr>
        <w:t xml:space="preserve">                        </w:t>
      </w:r>
    </w:p>
    <w:p w14:paraId="73CD49BC">
      <w:pPr>
        <w:ind w:firstLine="5120" w:firstLineChars="1600"/>
        <w:rPr>
          <w:rFonts w:cs="仿宋_GB2312"/>
          <w:bCs/>
          <w:color w:val="auto"/>
          <w:kern w:val="0"/>
          <w:sz w:val="32"/>
          <w:szCs w:val="32"/>
          <w:u w:val="single"/>
          <w:lang w:bidi="en-US"/>
        </w:rPr>
      </w:pPr>
      <w:r>
        <w:rPr>
          <w:rFonts w:hint="eastAsia" w:cs="仿宋_GB2312"/>
          <w:bCs/>
          <w:color w:val="auto"/>
          <w:kern w:val="0"/>
          <w:sz w:val="32"/>
          <w:szCs w:val="32"/>
          <w:lang w:bidi="en-US"/>
        </w:rPr>
        <w:t>申报日期：  年  月  日</w:t>
      </w:r>
      <w:r>
        <w:rPr>
          <w:rFonts w:hint="eastAsia" w:cs="仿宋_GB2312"/>
          <w:bCs/>
          <w:color w:val="auto"/>
          <w:kern w:val="0"/>
          <w:sz w:val="32"/>
          <w:szCs w:val="32"/>
          <w:u w:val="single"/>
          <w:lang w:bidi="en-US"/>
        </w:rPr>
        <w:t xml:space="preserve">                                    </w:t>
      </w:r>
    </w:p>
    <w:p w14:paraId="6E18FCF4">
      <w:pPr>
        <w:ind w:firstLine="480"/>
        <w:rPr>
          <w:rFonts w:ascii="宋体" w:hAnsi="宋体" w:eastAsia="宋体" w:cs="仿宋_GB2312"/>
          <w:bCs/>
          <w:color w:val="auto"/>
          <w:kern w:val="0"/>
          <w:sz w:val="24"/>
          <w:lang w:bidi="en-US"/>
        </w:rPr>
      </w:pPr>
    </w:p>
    <w:p w14:paraId="3E8BD01E">
      <w:pPr>
        <w:spacing w:before="240" w:after="60"/>
        <w:ind w:firstLine="0" w:firstLineChars="0"/>
        <w:jc w:val="center"/>
        <w:outlineLvl w:val="0"/>
        <w:rPr>
          <w:rFonts w:ascii="华文中宋" w:hAnsi="华文中宋" w:eastAsia="华文中宋" w:cs="华文中宋"/>
          <w:b/>
          <w:bCs/>
          <w:color w:val="auto"/>
          <w:kern w:val="0"/>
          <w:sz w:val="36"/>
          <w:szCs w:val="36"/>
          <w:lang w:bidi="en-US"/>
        </w:rPr>
      </w:pPr>
      <w:bookmarkStart w:id="38" w:name="_Toc17296222"/>
      <w:bookmarkStart w:id="39" w:name="_Toc513192902"/>
      <w:bookmarkStart w:id="40" w:name="_Toc17205145"/>
      <w:bookmarkStart w:id="41" w:name="_Toc17296123"/>
      <w:bookmarkStart w:id="42" w:name="_Toc513211596"/>
      <w:r>
        <w:rPr>
          <w:rFonts w:ascii="宋体" w:hAnsi="宋体" w:eastAsia="宋体" w:cs="Times New Roman"/>
          <w:color w:val="auto"/>
          <w:kern w:val="0"/>
          <w:sz w:val="24"/>
          <w:lang w:bidi="en-US"/>
        </w:rPr>
        <w:br w:type="page"/>
      </w:r>
      <w:bookmarkStart w:id="43" w:name="_Toc14507"/>
      <w:bookmarkStart w:id="44" w:name="_Toc23935448"/>
      <w:bookmarkStart w:id="45" w:name="_Toc21468585"/>
      <w:bookmarkStart w:id="46" w:name="_Toc29304223"/>
      <w:bookmarkStart w:id="47" w:name="_Toc21542404"/>
      <w:bookmarkStart w:id="48" w:name="_Toc27089765"/>
      <w:bookmarkStart w:id="49" w:name="_Toc21629250"/>
      <w:bookmarkStart w:id="50" w:name="_Toc21437650"/>
      <w:bookmarkStart w:id="51" w:name="_Toc21437412"/>
      <w:bookmarkStart w:id="52" w:name="_Toc17706208"/>
      <w:bookmarkStart w:id="53" w:name="_Toc17644654"/>
      <w:bookmarkStart w:id="54" w:name="_Toc17653739"/>
      <w:bookmarkStart w:id="55" w:name="_Toc15224"/>
      <w:bookmarkStart w:id="56" w:name="_Toc23925732"/>
      <w:bookmarkStart w:id="57" w:name="_Toc21787401"/>
      <w:bookmarkStart w:id="58" w:name="_Toc26971492"/>
      <w:r>
        <w:rPr>
          <w:rFonts w:hint="eastAsia" w:ascii="华文中宋" w:hAnsi="华文中宋" w:eastAsia="华文中宋" w:cs="华文中宋"/>
          <w:b/>
          <w:bCs/>
          <w:color w:val="auto"/>
          <w:kern w:val="0"/>
          <w:sz w:val="36"/>
          <w:szCs w:val="36"/>
          <w:lang w:bidi="en-US"/>
        </w:rPr>
        <w:t>“荆楚优品”（企业）申报表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tbl>
      <w:tblPr>
        <w:tblStyle w:val="13"/>
        <w:tblW w:w="90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2991"/>
        <w:gridCol w:w="1291"/>
        <w:gridCol w:w="418"/>
        <w:gridCol w:w="996"/>
        <w:gridCol w:w="228"/>
        <w:gridCol w:w="1766"/>
      </w:tblGrid>
      <w:tr w14:paraId="16A0C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390" w:type="dxa"/>
            <w:vMerge w:val="restart"/>
            <w:vAlign w:val="center"/>
          </w:tcPr>
          <w:p w14:paraId="249CB602">
            <w:pPr>
              <w:spacing w:line="320" w:lineRule="exact"/>
              <w:ind w:firstLine="0" w:firstLineChars="0"/>
              <w:jc w:val="both"/>
              <w:rPr>
                <w:rFonts w:ascii="宋体" w:hAnsi="宋体" w:eastAsia="宋体" w:cs="方正小标宋简体"/>
                <w:color w:val="auto"/>
                <w:kern w:val="0"/>
                <w:sz w:val="24"/>
                <w:lang w:eastAsia="en-US" w:bidi="en-US"/>
              </w:rPr>
            </w:pPr>
            <w:r>
              <w:rPr>
                <w:rFonts w:hint="eastAsia" w:ascii="宋体" w:hAnsi="宋体" w:eastAsia="宋体" w:cs="方正小标宋简体"/>
                <w:color w:val="auto"/>
                <w:kern w:val="0"/>
                <w:sz w:val="24"/>
                <w:lang w:eastAsia="en-US" w:bidi="en-US"/>
              </w:rPr>
              <w:t>申报单位基本情况</w:t>
            </w:r>
          </w:p>
        </w:tc>
        <w:tc>
          <w:tcPr>
            <w:tcW w:w="2991" w:type="dxa"/>
            <w:vAlign w:val="center"/>
          </w:tcPr>
          <w:p w14:paraId="7113A65B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 w:cs="方正小标宋简体"/>
                <w:color w:val="auto"/>
                <w:kern w:val="0"/>
                <w:sz w:val="24"/>
                <w:lang w:eastAsia="en-US" w:bidi="en-US"/>
              </w:rPr>
            </w:pPr>
            <w:r>
              <w:rPr>
                <w:rFonts w:hint="eastAsia" w:ascii="宋体" w:hAnsi="宋体" w:eastAsia="宋体" w:cs="方正小标宋简体"/>
                <w:color w:val="auto"/>
                <w:kern w:val="0"/>
                <w:sz w:val="24"/>
                <w:lang w:eastAsia="en-US" w:bidi="en-US"/>
              </w:rPr>
              <w:t>申报单位名称</w:t>
            </w:r>
          </w:p>
        </w:tc>
        <w:tc>
          <w:tcPr>
            <w:tcW w:w="4699" w:type="dxa"/>
            <w:gridSpan w:val="5"/>
          </w:tcPr>
          <w:p w14:paraId="35FC562C">
            <w:pPr>
              <w:spacing w:line="320" w:lineRule="exact"/>
              <w:ind w:firstLine="480"/>
              <w:rPr>
                <w:rFonts w:ascii="宋体" w:hAnsi="宋体" w:eastAsia="宋体" w:cs="方正小标宋简体"/>
                <w:color w:val="auto"/>
                <w:kern w:val="0"/>
                <w:sz w:val="24"/>
                <w:lang w:eastAsia="en-US" w:bidi="en-US"/>
              </w:rPr>
            </w:pPr>
          </w:p>
        </w:tc>
      </w:tr>
      <w:tr w14:paraId="695B35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390" w:type="dxa"/>
            <w:vMerge w:val="continue"/>
          </w:tcPr>
          <w:p w14:paraId="4B904A9D">
            <w:pPr>
              <w:spacing w:line="320" w:lineRule="exact"/>
              <w:ind w:firstLine="480"/>
              <w:jc w:val="center"/>
              <w:rPr>
                <w:rFonts w:ascii="宋体" w:hAnsi="宋体" w:eastAsia="宋体" w:cs="方正小标宋简体"/>
                <w:color w:val="auto"/>
                <w:kern w:val="0"/>
                <w:sz w:val="24"/>
                <w:lang w:eastAsia="en-US" w:bidi="en-US"/>
              </w:rPr>
            </w:pPr>
          </w:p>
        </w:tc>
        <w:tc>
          <w:tcPr>
            <w:tcW w:w="2991" w:type="dxa"/>
            <w:tcBorders>
              <w:right w:val="single" w:color="auto" w:sz="4" w:space="0"/>
            </w:tcBorders>
            <w:vAlign w:val="center"/>
          </w:tcPr>
          <w:p w14:paraId="345F64FB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 w:cs="方正小标宋简体"/>
                <w:color w:val="auto"/>
                <w:kern w:val="0"/>
                <w:sz w:val="24"/>
                <w:lang w:eastAsia="en-US" w:bidi="en-US"/>
              </w:rPr>
            </w:pPr>
            <w:r>
              <w:rPr>
                <w:rFonts w:hint="eastAsia" w:ascii="宋体" w:hAnsi="宋体" w:eastAsia="宋体" w:cs="方正小标宋简体"/>
                <w:color w:val="auto"/>
                <w:kern w:val="0"/>
                <w:sz w:val="24"/>
                <w:lang w:eastAsia="en-US" w:bidi="en-US"/>
              </w:rPr>
              <w:t>申报单位性质</w:t>
            </w:r>
          </w:p>
        </w:tc>
        <w:tc>
          <w:tcPr>
            <w:tcW w:w="12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F3CD54">
            <w:pPr>
              <w:spacing w:line="320" w:lineRule="exact"/>
              <w:ind w:firstLine="480"/>
              <w:jc w:val="center"/>
              <w:rPr>
                <w:rFonts w:ascii="宋体" w:hAnsi="宋体" w:eastAsia="宋体" w:cs="方正小标宋简体"/>
                <w:color w:val="auto"/>
                <w:kern w:val="0"/>
                <w:sz w:val="24"/>
                <w:lang w:eastAsia="en-US" w:bidi="en-US"/>
              </w:rPr>
            </w:pPr>
          </w:p>
        </w:tc>
        <w:tc>
          <w:tcPr>
            <w:tcW w:w="164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16228E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 w:cs="方正小标宋简体"/>
                <w:color w:val="auto"/>
                <w:kern w:val="0"/>
                <w:sz w:val="24"/>
                <w:lang w:eastAsia="en-US" w:bidi="en-US"/>
              </w:rPr>
            </w:pPr>
            <w:r>
              <w:rPr>
                <w:rFonts w:hint="eastAsia" w:ascii="宋体" w:hAnsi="宋体" w:eastAsia="宋体" w:cs="方正小标宋简体"/>
                <w:color w:val="auto"/>
                <w:kern w:val="0"/>
                <w:sz w:val="24"/>
                <w:lang w:eastAsia="en-US" w:bidi="en-US"/>
              </w:rPr>
              <w:t>注册时间</w:t>
            </w:r>
          </w:p>
        </w:tc>
        <w:tc>
          <w:tcPr>
            <w:tcW w:w="1766" w:type="dxa"/>
            <w:tcBorders>
              <w:left w:val="single" w:color="auto" w:sz="4" w:space="0"/>
            </w:tcBorders>
            <w:vAlign w:val="center"/>
          </w:tcPr>
          <w:p w14:paraId="2FD7CD5B">
            <w:pPr>
              <w:spacing w:line="320" w:lineRule="exact"/>
              <w:ind w:firstLine="480"/>
              <w:rPr>
                <w:rFonts w:ascii="宋体" w:hAnsi="宋体" w:eastAsia="宋体" w:cs="方正小标宋简体"/>
                <w:color w:val="auto"/>
                <w:kern w:val="0"/>
                <w:sz w:val="24"/>
                <w:lang w:eastAsia="en-US" w:bidi="en-US"/>
              </w:rPr>
            </w:pPr>
          </w:p>
        </w:tc>
      </w:tr>
      <w:tr w14:paraId="61B0E6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390" w:type="dxa"/>
            <w:vMerge w:val="continue"/>
          </w:tcPr>
          <w:p w14:paraId="191590AF">
            <w:pPr>
              <w:spacing w:line="320" w:lineRule="exact"/>
              <w:ind w:firstLine="480"/>
              <w:jc w:val="center"/>
              <w:rPr>
                <w:rFonts w:ascii="宋体" w:hAnsi="宋体" w:eastAsia="宋体" w:cs="方正小标宋简体"/>
                <w:color w:val="auto"/>
                <w:kern w:val="0"/>
                <w:sz w:val="24"/>
                <w:lang w:eastAsia="en-US" w:bidi="en-US"/>
              </w:rPr>
            </w:pPr>
          </w:p>
        </w:tc>
        <w:tc>
          <w:tcPr>
            <w:tcW w:w="2991" w:type="dxa"/>
            <w:tcBorders>
              <w:right w:val="single" w:color="auto" w:sz="4" w:space="0"/>
            </w:tcBorders>
            <w:vAlign w:val="center"/>
          </w:tcPr>
          <w:p w14:paraId="1B498726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 w:cs="方正小标宋简体"/>
                <w:color w:val="auto"/>
                <w:kern w:val="0"/>
                <w:sz w:val="24"/>
                <w:lang w:eastAsia="en-US" w:bidi="en-US"/>
              </w:rPr>
            </w:pPr>
            <w:r>
              <w:rPr>
                <w:rFonts w:hint="eastAsia" w:ascii="宋体" w:hAnsi="宋体" w:eastAsia="宋体" w:cs="方正小标宋简体"/>
                <w:color w:val="auto"/>
                <w:kern w:val="0"/>
                <w:sz w:val="24"/>
                <w:lang w:eastAsia="en-US" w:bidi="en-US"/>
              </w:rPr>
              <w:t>法人姓名</w:t>
            </w:r>
          </w:p>
        </w:tc>
        <w:tc>
          <w:tcPr>
            <w:tcW w:w="12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60745C">
            <w:pPr>
              <w:spacing w:line="320" w:lineRule="exact"/>
              <w:ind w:firstLine="480"/>
              <w:jc w:val="center"/>
              <w:rPr>
                <w:rFonts w:ascii="宋体" w:hAnsi="宋体" w:eastAsia="宋体" w:cs="方正小标宋简体"/>
                <w:color w:val="auto"/>
                <w:kern w:val="0"/>
                <w:sz w:val="24"/>
                <w:lang w:eastAsia="en-US" w:bidi="en-US"/>
              </w:rPr>
            </w:pPr>
          </w:p>
        </w:tc>
        <w:tc>
          <w:tcPr>
            <w:tcW w:w="164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F76B3E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 w:cs="方正小标宋简体"/>
                <w:color w:val="auto"/>
                <w:kern w:val="0"/>
                <w:sz w:val="24"/>
                <w:lang w:eastAsia="en-US" w:bidi="en-US"/>
              </w:rPr>
            </w:pPr>
            <w:r>
              <w:rPr>
                <w:rFonts w:hint="eastAsia" w:ascii="宋体" w:hAnsi="宋体" w:eastAsia="宋体" w:cs="方正小标宋简体"/>
                <w:color w:val="auto"/>
                <w:kern w:val="0"/>
                <w:sz w:val="24"/>
                <w:lang w:eastAsia="en-US" w:bidi="en-US"/>
              </w:rPr>
              <w:t>联系方式</w:t>
            </w:r>
          </w:p>
        </w:tc>
        <w:tc>
          <w:tcPr>
            <w:tcW w:w="1766" w:type="dxa"/>
            <w:tcBorders>
              <w:left w:val="single" w:color="auto" w:sz="4" w:space="0"/>
            </w:tcBorders>
            <w:vAlign w:val="center"/>
          </w:tcPr>
          <w:p w14:paraId="4235D820">
            <w:pPr>
              <w:spacing w:line="320" w:lineRule="exact"/>
              <w:ind w:firstLine="480"/>
              <w:rPr>
                <w:rFonts w:ascii="宋体" w:hAnsi="宋体" w:eastAsia="宋体" w:cs="方正小标宋简体"/>
                <w:color w:val="auto"/>
                <w:kern w:val="0"/>
                <w:sz w:val="24"/>
                <w:lang w:eastAsia="en-US" w:bidi="en-US"/>
              </w:rPr>
            </w:pPr>
          </w:p>
        </w:tc>
      </w:tr>
      <w:tr w14:paraId="21727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390" w:type="dxa"/>
            <w:vMerge w:val="continue"/>
          </w:tcPr>
          <w:p w14:paraId="7DFCB1BD">
            <w:pPr>
              <w:spacing w:line="320" w:lineRule="exact"/>
              <w:ind w:firstLine="480"/>
              <w:jc w:val="center"/>
              <w:rPr>
                <w:rFonts w:ascii="宋体" w:hAnsi="宋体" w:eastAsia="宋体" w:cs="方正小标宋简体"/>
                <w:color w:val="auto"/>
                <w:kern w:val="0"/>
                <w:sz w:val="24"/>
                <w:lang w:eastAsia="en-US" w:bidi="en-US"/>
              </w:rPr>
            </w:pPr>
          </w:p>
        </w:tc>
        <w:tc>
          <w:tcPr>
            <w:tcW w:w="2991" w:type="dxa"/>
            <w:tcBorders>
              <w:right w:val="single" w:color="auto" w:sz="4" w:space="0"/>
            </w:tcBorders>
            <w:vAlign w:val="center"/>
          </w:tcPr>
          <w:p w14:paraId="0AB8EADD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 w:cs="方正小标宋简体"/>
                <w:color w:val="auto"/>
                <w:kern w:val="0"/>
                <w:sz w:val="24"/>
                <w:lang w:eastAsia="en-US" w:bidi="en-US"/>
              </w:rPr>
            </w:pPr>
            <w:r>
              <w:rPr>
                <w:rFonts w:hint="eastAsia" w:ascii="宋体" w:hAnsi="宋体" w:eastAsia="宋体" w:cs="方正小标宋简体"/>
                <w:color w:val="auto"/>
                <w:kern w:val="0"/>
                <w:sz w:val="24"/>
                <w:lang w:eastAsia="en-US" w:bidi="en-US"/>
              </w:rPr>
              <w:t>注册地址</w:t>
            </w:r>
          </w:p>
        </w:tc>
        <w:tc>
          <w:tcPr>
            <w:tcW w:w="4699" w:type="dxa"/>
            <w:gridSpan w:val="5"/>
            <w:tcBorders>
              <w:left w:val="single" w:color="auto" w:sz="4" w:space="0"/>
            </w:tcBorders>
            <w:vAlign w:val="center"/>
          </w:tcPr>
          <w:p w14:paraId="4FAE72DB">
            <w:pPr>
              <w:spacing w:line="320" w:lineRule="exact"/>
              <w:ind w:firstLine="480"/>
              <w:rPr>
                <w:rFonts w:ascii="宋体" w:hAnsi="宋体" w:eastAsia="宋体" w:cs="方正小标宋简体"/>
                <w:color w:val="auto"/>
                <w:kern w:val="0"/>
                <w:sz w:val="24"/>
                <w:lang w:eastAsia="en-US" w:bidi="en-US"/>
              </w:rPr>
            </w:pPr>
          </w:p>
        </w:tc>
      </w:tr>
      <w:tr w14:paraId="3389A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390" w:type="dxa"/>
            <w:vMerge w:val="continue"/>
          </w:tcPr>
          <w:p w14:paraId="207FD1D3">
            <w:pPr>
              <w:spacing w:line="320" w:lineRule="exact"/>
              <w:ind w:firstLine="480"/>
              <w:jc w:val="center"/>
              <w:rPr>
                <w:rFonts w:ascii="宋体" w:hAnsi="宋体" w:eastAsia="宋体" w:cs="方正小标宋简体"/>
                <w:color w:val="auto"/>
                <w:kern w:val="0"/>
                <w:sz w:val="24"/>
                <w:lang w:eastAsia="en-US" w:bidi="en-US"/>
              </w:rPr>
            </w:pPr>
          </w:p>
        </w:tc>
        <w:tc>
          <w:tcPr>
            <w:tcW w:w="2991" w:type="dxa"/>
            <w:vAlign w:val="center"/>
          </w:tcPr>
          <w:p w14:paraId="5D27428C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 w:cs="方正小标宋简体"/>
                <w:color w:val="auto"/>
                <w:kern w:val="0"/>
                <w:sz w:val="24"/>
                <w:lang w:eastAsia="en-US" w:bidi="en-US"/>
              </w:rPr>
            </w:pPr>
            <w:r>
              <w:rPr>
                <w:rFonts w:hint="eastAsia" w:ascii="宋体" w:hAnsi="宋体" w:eastAsia="宋体" w:cs="方正小标宋简体"/>
                <w:color w:val="auto"/>
                <w:kern w:val="0"/>
                <w:sz w:val="24"/>
                <w:lang w:eastAsia="en-US" w:bidi="en-US"/>
              </w:rPr>
              <w:t>当地从业人员数量</w:t>
            </w:r>
          </w:p>
        </w:tc>
        <w:tc>
          <w:tcPr>
            <w:tcW w:w="4699" w:type="dxa"/>
            <w:gridSpan w:val="5"/>
            <w:vAlign w:val="center"/>
          </w:tcPr>
          <w:p w14:paraId="6EC12C4C">
            <w:pPr>
              <w:spacing w:line="320" w:lineRule="exact"/>
              <w:ind w:firstLine="480"/>
              <w:rPr>
                <w:rFonts w:ascii="宋体" w:hAnsi="宋体" w:eastAsia="宋体" w:cs="方正小标宋简体"/>
                <w:color w:val="auto"/>
                <w:kern w:val="0"/>
                <w:sz w:val="24"/>
                <w:lang w:eastAsia="en-US" w:bidi="en-US"/>
              </w:rPr>
            </w:pPr>
            <w:r>
              <w:rPr>
                <w:rFonts w:hint="eastAsia" w:ascii="宋体" w:hAnsi="宋体" w:eastAsia="宋体" w:cs="方正小标宋简体"/>
                <w:color w:val="auto"/>
                <w:kern w:val="0"/>
                <w:sz w:val="24"/>
                <w:lang w:eastAsia="en-US" w:bidi="en-US"/>
              </w:rPr>
              <w:t>公司：</w:t>
            </w:r>
            <w:r>
              <w:rPr>
                <w:rFonts w:hint="eastAsia" w:ascii="宋体" w:hAnsi="宋体" w:eastAsia="宋体" w:cs="方正小标宋简体"/>
                <w:color w:val="auto"/>
                <w:kern w:val="0"/>
                <w:sz w:val="24"/>
                <w:u w:val="single"/>
                <w:lang w:eastAsia="en-US" w:bidi="en-US"/>
              </w:rPr>
              <w:t xml:space="preserve">        </w:t>
            </w:r>
            <w:r>
              <w:rPr>
                <w:rFonts w:hint="eastAsia" w:ascii="宋体" w:hAnsi="宋体" w:eastAsia="宋体" w:cs="方正小标宋简体"/>
                <w:color w:val="auto"/>
                <w:kern w:val="0"/>
                <w:sz w:val="24"/>
                <w:lang w:eastAsia="en-US" w:bidi="en-US"/>
              </w:rPr>
              <w:t xml:space="preserve"> 人      </w:t>
            </w:r>
          </w:p>
          <w:p w14:paraId="71F3BA74">
            <w:pPr>
              <w:spacing w:line="320" w:lineRule="exact"/>
              <w:ind w:firstLine="480"/>
              <w:rPr>
                <w:rFonts w:ascii="宋体" w:hAnsi="宋体" w:eastAsia="宋体" w:cs="方正小标宋简体"/>
                <w:color w:val="auto"/>
                <w:kern w:val="0"/>
                <w:sz w:val="24"/>
                <w:lang w:eastAsia="en-US" w:bidi="en-US"/>
              </w:rPr>
            </w:pPr>
            <w:r>
              <w:rPr>
                <w:rFonts w:hint="eastAsia" w:ascii="宋体" w:hAnsi="宋体" w:eastAsia="宋体" w:cs="方正小标宋简体"/>
                <w:color w:val="auto"/>
                <w:kern w:val="0"/>
                <w:sz w:val="24"/>
                <w:lang w:eastAsia="en-US" w:bidi="en-US"/>
              </w:rPr>
              <w:t>合作社：</w:t>
            </w:r>
            <w:r>
              <w:rPr>
                <w:rFonts w:hint="eastAsia" w:ascii="宋体" w:hAnsi="宋体" w:eastAsia="宋体" w:cs="方正小标宋简体"/>
                <w:color w:val="auto"/>
                <w:kern w:val="0"/>
                <w:sz w:val="24"/>
                <w:u w:val="single"/>
                <w:lang w:eastAsia="en-US" w:bidi="en-US"/>
              </w:rPr>
              <w:t xml:space="preserve">        </w:t>
            </w:r>
            <w:r>
              <w:rPr>
                <w:rFonts w:hint="eastAsia" w:ascii="宋体" w:hAnsi="宋体" w:eastAsia="宋体" w:cs="方正小标宋简体"/>
                <w:color w:val="auto"/>
                <w:kern w:val="0"/>
                <w:sz w:val="24"/>
                <w:lang w:eastAsia="en-US" w:bidi="en-US"/>
              </w:rPr>
              <w:t>人</w:t>
            </w:r>
          </w:p>
        </w:tc>
      </w:tr>
      <w:tr w14:paraId="6D9798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390" w:type="dxa"/>
            <w:vMerge w:val="continue"/>
          </w:tcPr>
          <w:p w14:paraId="4D3F219A">
            <w:pPr>
              <w:spacing w:line="320" w:lineRule="exact"/>
              <w:ind w:firstLine="480"/>
              <w:jc w:val="center"/>
              <w:rPr>
                <w:rFonts w:ascii="宋体" w:hAnsi="宋体" w:eastAsia="宋体" w:cs="方正小标宋简体"/>
                <w:color w:val="auto"/>
                <w:kern w:val="0"/>
                <w:sz w:val="24"/>
                <w:lang w:eastAsia="en-US" w:bidi="en-US"/>
              </w:rPr>
            </w:pPr>
          </w:p>
        </w:tc>
        <w:tc>
          <w:tcPr>
            <w:tcW w:w="2991" w:type="dxa"/>
            <w:vAlign w:val="center"/>
          </w:tcPr>
          <w:p w14:paraId="6BC75E11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 w:cs="方正小标宋简体"/>
                <w:color w:val="auto"/>
                <w:kern w:val="0"/>
                <w:sz w:val="24"/>
                <w:lang w:bidi="en-US"/>
              </w:rPr>
            </w:pPr>
            <w:r>
              <w:rPr>
                <w:rFonts w:hint="eastAsia" w:ascii="宋体" w:hAnsi="宋体" w:eastAsia="宋体" w:cs="方正小标宋简体"/>
                <w:color w:val="auto"/>
                <w:kern w:val="0"/>
                <w:sz w:val="24"/>
                <w:lang w:bidi="en-US"/>
              </w:rPr>
              <w:t>所属行业</w:t>
            </w:r>
          </w:p>
        </w:tc>
        <w:tc>
          <w:tcPr>
            <w:tcW w:w="4699" w:type="dxa"/>
            <w:gridSpan w:val="5"/>
            <w:vAlign w:val="center"/>
          </w:tcPr>
          <w:p w14:paraId="11ED443C">
            <w:pPr>
              <w:spacing w:line="320" w:lineRule="exact"/>
              <w:ind w:firstLine="0" w:firstLineChars="0"/>
              <w:rPr>
                <w:rFonts w:ascii="宋体" w:hAnsi="宋体" w:eastAsia="宋体" w:cs="方正小标宋简体"/>
                <w:color w:val="auto"/>
                <w:kern w:val="0"/>
                <w:sz w:val="24"/>
                <w:lang w:bidi="en-US"/>
              </w:rPr>
            </w:pPr>
            <w:r>
              <w:rPr>
                <w:rFonts w:hint="eastAsia" w:ascii="宋体" w:hAnsi="宋体" w:eastAsia="宋体" w:cs="方正小标宋简体"/>
                <w:color w:val="auto"/>
                <w:kern w:val="0"/>
                <w:sz w:val="24"/>
                <w:lang w:bidi="en-US"/>
              </w:rPr>
              <w:t>□农林牧渔业    □制造业    □餐饮业   □其他</w:t>
            </w:r>
            <w:r>
              <w:rPr>
                <w:rFonts w:hint="eastAsia" w:ascii="宋体" w:hAnsi="宋体" w:eastAsia="宋体" w:cs="方正小标宋简体"/>
                <w:color w:val="auto"/>
                <w:kern w:val="0"/>
                <w:sz w:val="24"/>
                <w:u w:val="single"/>
                <w:lang w:bidi="en-US"/>
              </w:rPr>
              <w:t xml:space="preserve">                     </w:t>
            </w:r>
          </w:p>
        </w:tc>
      </w:tr>
      <w:tr w14:paraId="79808D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390" w:type="dxa"/>
            <w:vMerge w:val="restart"/>
            <w:tcBorders>
              <w:right w:val="single" w:color="auto" w:sz="4" w:space="0"/>
            </w:tcBorders>
            <w:vAlign w:val="center"/>
          </w:tcPr>
          <w:p w14:paraId="597DB1F0">
            <w:pPr>
              <w:spacing w:line="320" w:lineRule="exact"/>
              <w:ind w:firstLine="0" w:firstLineChars="0"/>
              <w:jc w:val="both"/>
              <w:rPr>
                <w:rFonts w:ascii="宋体" w:hAnsi="宋体" w:eastAsia="宋体" w:cs="方正小标宋简体"/>
                <w:color w:val="auto"/>
                <w:kern w:val="0"/>
                <w:sz w:val="24"/>
                <w:lang w:bidi="en-US"/>
              </w:rPr>
            </w:pPr>
            <w:r>
              <w:rPr>
                <w:rFonts w:hint="eastAsia" w:ascii="宋体" w:hAnsi="宋体" w:eastAsia="宋体" w:cs="方正小标宋简体"/>
                <w:color w:val="auto"/>
                <w:kern w:val="0"/>
                <w:sz w:val="24"/>
                <w:lang w:bidi="en-US"/>
              </w:rPr>
              <w:t>申报单位申报产品基本情况</w:t>
            </w:r>
          </w:p>
        </w:tc>
        <w:tc>
          <w:tcPr>
            <w:tcW w:w="2991" w:type="dxa"/>
            <w:tcBorders>
              <w:right w:val="single" w:color="auto" w:sz="4" w:space="0"/>
            </w:tcBorders>
            <w:vAlign w:val="center"/>
          </w:tcPr>
          <w:p w14:paraId="0AACC64A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 w:cs="方正小标宋简体"/>
                <w:color w:val="auto"/>
                <w:kern w:val="0"/>
                <w:sz w:val="24"/>
                <w:lang w:eastAsia="en-US" w:bidi="en-US"/>
              </w:rPr>
            </w:pPr>
            <w:r>
              <w:rPr>
                <w:rFonts w:hint="eastAsia" w:ascii="宋体" w:hAnsi="宋体" w:eastAsia="宋体" w:cs="方正小标宋简体"/>
                <w:color w:val="auto"/>
                <w:kern w:val="0"/>
                <w:sz w:val="24"/>
                <w:lang w:eastAsia="en-US" w:bidi="en-US"/>
              </w:rPr>
              <w:t>申报产品名称</w:t>
            </w:r>
          </w:p>
        </w:tc>
        <w:tc>
          <w:tcPr>
            <w:tcW w:w="4699" w:type="dxa"/>
            <w:gridSpan w:val="5"/>
            <w:tcBorders>
              <w:left w:val="single" w:color="auto" w:sz="4" w:space="0"/>
            </w:tcBorders>
          </w:tcPr>
          <w:p w14:paraId="27A9473D">
            <w:pPr>
              <w:spacing w:line="320" w:lineRule="exact"/>
              <w:ind w:firstLine="480"/>
              <w:rPr>
                <w:rFonts w:ascii="宋体" w:hAnsi="宋体" w:eastAsia="宋体" w:cs="方正小标宋简体"/>
                <w:color w:val="auto"/>
                <w:kern w:val="0"/>
                <w:sz w:val="24"/>
                <w:u w:val="single"/>
                <w:lang w:eastAsia="en-US" w:bidi="en-US"/>
              </w:rPr>
            </w:pPr>
          </w:p>
        </w:tc>
      </w:tr>
      <w:tr w14:paraId="06B643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390" w:type="dxa"/>
            <w:vMerge w:val="continue"/>
            <w:tcBorders>
              <w:right w:val="single" w:color="auto" w:sz="4" w:space="0"/>
            </w:tcBorders>
            <w:vAlign w:val="center"/>
          </w:tcPr>
          <w:p w14:paraId="1F85CBC3">
            <w:pPr>
              <w:spacing w:line="320" w:lineRule="exact"/>
              <w:ind w:firstLine="480"/>
              <w:jc w:val="center"/>
              <w:rPr>
                <w:rFonts w:ascii="宋体" w:hAnsi="宋体" w:eastAsia="宋体" w:cs="方正小标宋简体"/>
                <w:color w:val="auto"/>
                <w:kern w:val="0"/>
                <w:sz w:val="24"/>
                <w:lang w:eastAsia="en-US" w:bidi="en-US"/>
              </w:rPr>
            </w:pPr>
          </w:p>
        </w:tc>
        <w:tc>
          <w:tcPr>
            <w:tcW w:w="2991" w:type="dxa"/>
            <w:tcBorders>
              <w:right w:val="single" w:color="auto" w:sz="4" w:space="0"/>
            </w:tcBorders>
            <w:vAlign w:val="center"/>
          </w:tcPr>
          <w:p w14:paraId="4AF08A9B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 w:cs="方正小标宋简体"/>
                <w:color w:val="auto"/>
                <w:kern w:val="0"/>
                <w:sz w:val="24"/>
                <w:lang w:eastAsia="en-US" w:bidi="en-US"/>
              </w:rPr>
            </w:pPr>
            <w:r>
              <w:rPr>
                <w:rFonts w:hint="eastAsia" w:ascii="宋体" w:hAnsi="宋体" w:eastAsia="宋体" w:cs="方正小标宋简体"/>
                <w:color w:val="auto"/>
                <w:kern w:val="0"/>
                <w:sz w:val="24"/>
                <w:lang w:eastAsia="en-US" w:bidi="en-US"/>
              </w:rPr>
              <w:t>平均年产量</w:t>
            </w:r>
          </w:p>
        </w:tc>
        <w:tc>
          <w:tcPr>
            <w:tcW w:w="4699" w:type="dxa"/>
            <w:gridSpan w:val="5"/>
            <w:tcBorders>
              <w:left w:val="single" w:color="auto" w:sz="4" w:space="0"/>
            </w:tcBorders>
          </w:tcPr>
          <w:p w14:paraId="4F916AE2">
            <w:pPr>
              <w:spacing w:line="320" w:lineRule="exact"/>
              <w:ind w:firstLine="480"/>
              <w:rPr>
                <w:rFonts w:ascii="宋体" w:hAnsi="宋体" w:eastAsia="宋体" w:cs="方正小标宋简体"/>
                <w:color w:val="auto"/>
                <w:kern w:val="0"/>
                <w:sz w:val="24"/>
                <w:u w:val="single"/>
                <w:lang w:eastAsia="en-US" w:bidi="en-US"/>
              </w:rPr>
            </w:pPr>
          </w:p>
        </w:tc>
      </w:tr>
      <w:tr w14:paraId="5DD578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390" w:type="dxa"/>
            <w:vMerge w:val="continue"/>
            <w:tcBorders>
              <w:right w:val="single" w:color="auto" w:sz="4" w:space="0"/>
            </w:tcBorders>
          </w:tcPr>
          <w:p w14:paraId="683ECFF4">
            <w:pPr>
              <w:spacing w:line="320" w:lineRule="exact"/>
              <w:ind w:firstLine="480"/>
              <w:jc w:val="center"/>
              <w:rPr>
                <w:rFonts w:ascii="宋体" w:hAnsi="宋体" w:eastAsia="宋体" w:cs="方正小标宋简体"/>
                <w:color w:val="auto"/>
                <w:kern w:val="0"/>
                <w:sz w:val="24"/>
                <w:lang w:eastAsia="en-US" w:bidi="en-US"/>
              </w:rPr>
            </w:pPr>
          </w:p>
        </w:tc>
        <w:tc>
          <w:tcPr>
            <w:tcW w:w="2991" w:type="dxa"/>
            <w:tcBorders>
              <w:left w:val="single" w:color="auto" w:sz="4" w:space="0"/>
            </w:tcBorders>
            <w:vAlign w:val="center"/>
          </w:tcPr>
          <w:p w14:paraId="7ACE0CE6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 w:cs="方正小标宋简体"/>
                <w:color w:val="auto"/>
                <w:kern w:val="0"/>
                <w:sz w:val="24"/>
                <w:lang w:eastAsia="en-US" w:bidi="en-US"/>
              </w:rPr>
            </w:pPr>
            <w:r>
              <w:rPr>
                <w:rFonts w:hint="eastAsia" w:ascii="宋体" w:hAnsi="宋体" w:eastAsia="宋体" w:cs="方正小标宋简体"/>
                <w:color w:val="auto"/>
                <w:kern w:val="0"/>
                <w:sz w:val="24"/>
                <w:lang w:eastAsia="en-US" w:bidi="en-US"/>
              </w:rPr>
              <w:t>产品上市时间</w:t>
            </w:r>
          </w:p>
        </w:tc>
        <w:tc>
          <w:tcPr>
            <w:tcW w:w="4699" w:type="dxa"/>
            <w:gridSpan w:val="5"/>
          </w:tcPr>
          <w:p w14:paraId="52B5CF07">
            <w:pPr>
              <w:spacing w:line="320" w:lineRule="exact"/>
              <w:ind w:firstLine="480"/>
              <w:rPr>
                <w:rFonts w:ascii="宋体" w:hAnsi="宋体" w:eastAsia="宋体" w:cs="方正小标宋简体"/>
                <w:color w:val="auto"/>
                <w:kern w:val="0"/>
                <w:sz w:val="24"/>
                <w:u w:val="single"/>
                <w:lang w:eastAsia="en-US" w:bidi="en-US"/>
              </w:rPr>
            </w:pPr>
          </w:p>
        </w:tc>
      </w:tr>
      <w:tr w14:paraId="3DC9E0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1390" w:type="dxa"/>
            <w:vMerge w:val="continue"/>
            <w:tcBorders>
              <w:right w:val="single" w:color="auto" w:sz="4" w:space="0"/>
            </w:tcBorders>
          </w:tcPr>
          <w:p w14:paraId="3ECC46E9">
            <w:pPr>
              <w:spacing w:line="320" w:lineRule="exact"/>
              <w:ind w:firstLine="480"/>
              <w:jc w:val="center"/>
              <w:rPr>
                <w:rFonts w:ascii="宋体" w:hAnsi="宋体" w:eastAsia="宋体" w:cs="方正小标宋简体"/>
                <w:color w:val="auto"/>
                <w:kern w:val="0"/>
                <w:sz w:val="24"/>
                <w:lang w:eastAsia="en-US" w:bidi="en-US"/>
              </w:rPr>
            </w:pPr>
          </w:p>
        </w:tc>
        <w:tc>
          <w:tcPr>
            <w:tcW w:w="2991" w:type="dxa"/>
            <w:tcBorders>
              <w:left w:val="single" w:color="auto" w:sz="4" w:space="0"/>
            </w:tcBorders>
            <w:vAlign w:val="center"/>
          </w:tcPr>
          <w:p w14:paraId="634C22F9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 w:cs="方正小标宋简体"/>
                <w:color w:val="auto"/>
                <w:kern w:val="0"/>
                <w:sz w:val="24"/>
                <w:lang w:eastAsia="en-US" w:bidi="en-US"/>
              </w:rPr>
            </w:pPr>
            <w:r>
              <w:rPr>
                <w:rFonts w:hint="eastAsia" w:ascii="宋体" w:hAnsi="宋体" w:eastAsia="宋体" w:cs="方正小标宋简体"/>
                <w:color w:val="auto"/>
                <w:kern w:val="0"/>
                <w:sz w:val="24"/>
                <w:lang w:eastAsia="en-US" w:bidi="en-US"/>
              </w:rPr>
              <w:t>产品认证情况</w:t>
            </w:r>
          </w:p>
        </w:tc>
        <w:tc>
          <w:tcPr>
            <w:tcW w:w="4699" w:type="dxa"/>
            <w:gridSpan w:val="5"/>
          </w:tcPr>
          <w:p w14:paraId="4A75B8E2">
            <w:pPr>
              <w:spacing w:line="320" w:lineRule="exact"/>
              <w:ind w:firstLine="0" w:firstLineChars="0"/>
              <w:rPr>
                <w:rFonts w:ascii="宋体" w:hAnsi="宋体" w:eastAsia="宋体" w:cs="方正小标宋简体"/>
                <w:color w:val="auto"/>
                <w:kern w:val="0"/>
                <w:sz w:val="24"/>
                <w:lang w:bidi="en-US"/>
              </w:rPr>
            </w:pPr>
            <w:r>
              <w:rPr>
                <w:rFonts w:hint="eastAsia" w:ascii="宋体" w:hAnsi="宋体" w:eastAsia="宋体" w:cs="方正小标宋简体"/>
                <w:color w:val="auto"/>
                <w:kern w:val="0"/>
                <w:sz w:val="24"/>
                <w:lang w:bidi="en-US"/>
              </w:rPr>
              <w:t xml:space="preserve">□农产品及农产品加工产品   </w:t>
            </w:r>
          </w:p>
          <w:p w14:paraId="423AF7BB">
            <w:pPr>
              <w:spacing w:line="320" w:lineRule="exact"/>
              <w:ind w:firstLine="0" w:firstLineChars="0"/>
              <w:rPr>
                <w:rFonts w:ascii="宋体" w:hAnsi="宋体" w:eastAsia="宋体" w:cs="方正小标宋简体"/>
                <w:color w:val="auto"/>
                <w:kern w:val="0"/>
                <w:sz w:val="24"/>
                <w:lang w:bidi="en-US"/>
              </w:rPr>
            </w:pPr>
            <w:r>
              <w:rPr>
                <w:rFonts w:hint="eastAsia" w:ascii="宋体" w:hAnsi="宋体" w:eastAsia="宋体" w:cs="方正小标宋简体"/>
                <w:color w:val="auto"/>
                <w:kern w:val="0"/>
                <w:sz w:val="24"/>
                <w:lang w:bidi="en-US"/>
              </w:rPr>
              <w:t xml:space="preserve">□高新技术产品       </w:t>
            </w:r>
          </w:p>
          <w:p w14:paraId="6EF00AEE">
            <w:pPr>
              <w:spacing w:line="320" w:lineRule="exact"/>
              <w:ind w:firstLine="0" w:firstLineChars="0"/>
              <w:rPr>
                <w:rFonts w:ascii="宋体" w:hAnsi="宋体" w:eastAsia="宋体" w:cs="方正小标宋简体"/>
                <w:color w:val="auto"/>
                <w:kern w:val="0"/>
                <w:sz w:val="24"/>
                <w:lang w:bidi="en-US"/>
              </w:rPr>
            </w:pPr>
            <w:r>
              <w:rPr>
                <w:rFonts w:hint="eastAsia" w:ascii="宋体" w:hAnsi="宋体" w:eastAsia="宋体" w:cs="方正小标宋简体"/>
                <w:color w:val="auto"/>
                <w:kern w:val="0"/>
                <w:sz w:val="24"/>
                <w:lang w:bidi="en-US"/>
              </w:rPr>
              <w:t xml:space="preserve">□日用品类制造产品 </w:t>
            </w:r>
          </w:p>
          <w:p w14:paraId="5B6B1AC4">
            <w:pPr>
              <w:spacing w:line="320" w:lineRule="exact"/>
              <w:ind w:firstLine="0" w:firstLineChars="0"/>
              <w:rPr>
                <w:rFonts w:ascii="宋体" w:hAnsi="宋体" w:eastAsia="宋体" w:cs="方正小标宋简体"/>
                <w:color w:val="auto"/>
                <w:kern w:val="0"/>
                <w:sz w:val="24"/>
                <w:lang w:eastAsia="en-US" w:bidi="en-US"/>
              </w:rPr>
            </w:pPr>
            <w:r>
              <w:rPr>
                <w:rFonts w:hint="eastAsia" w:ascii="宋体" w:hAnsi="宋体" w:eastAsia="宋体" w:cs="方正小标宋简体"/>
                <w:color w:val="auto"/>
                <w:kern w:val="0"/>
                <w:sz w:val="24"/>
                <w:lang w:eastAsia="en-US" w:bidi="en-US"/>
              </w:rPr>
              <w:t>□其他</w:t>
            </w:r>
            <w:r>
              <w:rPr>
                <w:rFonts w:hint="eastAsia" w:ascii="宋体" w:hAnsi="宋体" w:eastAsia="宋体" w:cs="方正小标宋简体"/>
                <w:color w:val="auto"/>
                <w:kern w:val="0"/>
                <w:sz w:val="24"/>
                <w:u w:val="single"/>
                <w:lang w:eastAsia="en-US" w:bidi="en-US"/>
              </w:rPr>
              <w:t xml:space="preserve">                     </w:t>
            </w:r>
          </w:p>
        </w:tc>
      </w:tr>
      <w:tr w14:paraId="22BB76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390" w:type="dxa"/>
            <w:vMerge w:val="continue"/>
            <w:tcBorders>
              <w:right w:val="single" w:color="auto" w:sz="4" w:space="0"/>
            </w:tcBorders>
          </w:tcPr>
          <w:p w14:paraId="5CA8B711">
            <w:pPr>
              <w:spacing w:line="320" w:lineRule="exact"/>
              <w:ind w:firstLine="480"/>
              <w:jc w:val="center"/>
              <w:rPr>
                <w:rFonts w:ascii="宋体" w:hAnsi="宋体" w:eastAsia="宋体" w:cs="方正小标宋简体"/>
                <w:color w:val="auto"/>
                <w:kern w:val="0"/>
                <w:sz w:val="24"/>
                <w:lang w:eastAsia="en-US" w:bidi="en-US"/>
              </w:rPr>
            </w:pPr>
          </w:p>
        </w:tc>
        <w:tc>
          <w:tcPr>
            <w:tcW w:w="2991" w:type="dxa"/>
            <w:tcBorders>
              <w:left w:val="single" w:color="auto" w:sz="4" w:space="0"/>
            </w:tcBorders>
            <w:vAlign w:val="center"/>
          </w:tcPr>
          <w:p w14:paraId="0652CF4E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 w:cs="方正小标宋简体"/>
                <w:color w:val="auto"/>
                <w:kern w:val="0"/>
                <w:sz w:val="24"/>
                <w:lang w:eastAsia="en-US" w:bidi="en-US"/>
              </w:rPr>
            </w:pPr>
            <w:r>
              <w:rPr>
                <w:rFonts w:hint="eastAsia" w:ascii="宋体" w:hAnsi="宋体" w:eastAsia="宋体" w:cs="方正小标宋简体"/>
                <w:color w:val="auto"/>
                <w:kern w:val="0"/>
                <w:sz w:val="24"/>
                <w:lang w:eastAsia="en-US" w:bidi="en-US"/>
              </w:rPr>
              <w:t>认证时间</w:t>
            </w:r>
          </w:p>
        </w:tc>
        <w:tc>
          <w:tcPr>
            <w:tcW w:w="4699" w:type="dxa"/>
            <w:gridSpan w:val="5"/>
          </w:tcPr>
          <w:p w14:paraId="432976E0">
            <w:pPr>
              <w:spacing w:line="320" w:lineRule="exact"/>
              <w:ind w:firstLine="0" w:firstLineChars="0"/>
              <w:rPr>
                <w:rFonts w:ascii="宋体" w:hAnsi="宋体" w:eastAsia="宋体" w:cs="方正小标宋简体"/>
                <w:color w:val="auto"/>
                <w:kern w:val="0"/>
                <w:sz w:val="24"/>
                <w:lang w:eastAsia="en-US" w:bidi="en-US"/>
              </w:rPr>
            </w:pPr>
          </w:p>
        </w:tc>
      </w:tr>
      <w:tr w14:paraId="702114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390" w:type="dxa"/>
            <w:vMerge w:val="continue"/>
            <w:tcBorders>
              <w:right w:val="single" w:color="auto" w:sz="4" w:space="0"/>
            </w:tcBorders>
          </w:tcPr>
          <w:p w14:paraId="5D0CDE54">
            <w:pPr>
              <w:spacing w:line="320" w:lineRule="exact"/>
              <w:ind w:firstLine="480"/>
              <w:jc w:val="center"/>
              <w:rPr>
                <w:rFonts w:ascii="宋体" w:hAnsi="宋体" w:eastAsia="宋体" w:cs="方正小标宋简体"/>
                <w:color w:val="auto"/>
                <w:kern w:val="0"/>
                <w:sz w:val="24"/>
                <w:lang w:eastAsia="en-US" w:bidi="en-US"/>
              </w:rPr>
            </w:pPr>
          </w:p>
        </w:tc>
        <w:tc>
          <w:tcPr>
            <w:tcW w:w="2991" w:type="dxa"/>
            <w:tcBorders>
              <w:left w:val="single" w:color="auto" w:sz="4" w:space="0"/>
            </w:tcBorders>
            <w:vAlign w:val="center"/>
          </w:tcPr>
          <w:p w14:paraId="2DDB434D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 w:cs="方正小标宋简体"/>
                <w:color w:val="auto"/>
                <w:kern w:val="0"/>
                <w:sz w:val="24"/>
                <w:lang w:bidi="en-US"/>
              </w:rPr>
            </w:pPr>
            <w:r>
              <w:rPr>
                <w:rFonts w:hint="eastAsia" w:ascii="宋体" w:hAnsi="宋体" w:eastAsia="宋体" w:cs="方正小标宋简体"/>
                <w:color w:val="auto"/>
                <w:kern w:val="0"/>
                <w:sz w:val="24"/>
                <w:lang w:bidi="en-US"/>
              </w:rPr>
              <w:t>是否具备产品追溯体系</w:t>
            </w:r>
          </w:p>
        </w:tc>
        <w:tc>
          <w:tcPr>
            <w:tcW w:w="4699" w:type="dxa"/>
            <w:gridSpan w:val="5"/>
            <w:vAlign w:val="center"/>
          </w:tcPr>
          <w:p w14:paraId="785AF2CF">
            <w:pPr>
              <w:spacing w:line="320" w:lineRule="exact"/>
              <w:ind w:firstLine="480"/>
              <w:rPr>
                <w:rFonts w:ascii="宋体" w:hAnsi="宋体" w:eastAsia="宋体" w:cs="方正小标宋简体"/>
                <w:color w:val="auto"/>
                <w:kern w:val="0"/>
                <w:sz w:val="24"/>
                <w:lang w:bidi="en-US"/>
              </w:rPr>
            </w:pPr>
            <w:r>
              <w:rPr>
                <w:rFonts w:hint="eastAsia" w:ascii="宋体" w:hAnsi="宋体" w:eastAsia="宋体" w:cs="方正小标宋简体"/>
                <w:color w:val="auto"/>
                <w:kern w:val="0"/>
                <w:sz w:val="24"/>
                <w:lang w:bidi="en-US"/>
              </w:rPr>
              <w:t>□是    产品追溯体系类型</w:t>
            </w:r>
            <w:r>
              <w:rPr>
                <w:rFonts w:hint="eastAsia" w:ascii="宋体" w:hAnsi="宋体" w:eastAsia="宋体" w:cs="方正小标宋简体"/>
                <w:color w:val="auto"/>
                <w:kern w:val="0"/>
                <w:sz w:val="24"/>
                <w:u w:val="single"/>
                <w:lang w:bidi="en-US"/>
              </w:rPr>
              <w:t xml:space="preserve">           </w:t>
            </w:r>
            <w:r>
              <w:rPr>
                <w:rFonts w:hint="eastAsia" w:ascii="宋体" w:hAnsi="宋体" w:eastAsia="宋体" w:cs="方正小标宋简体"/>
                <w:color w:val="auto"/>
                <w:kern w:val="0"/>
                <w:sz w:val="24"/>
                <w:lang w:bidi="en-US"/>
              </w:rPr>
              <w:t xml:space="preserve">           </w:t>
            </w:r>
          </w:p>
          <w:p w14:paraId="078EC283">
            <w:pPr>
              <w:spacing w:line="320" w:lineRule="exact"/>
              <w:ind w:firstLine="480"/>
              <w:rPr>
                <w:rFonts w:ascii="宋体" w:hAnsi="宋体" w:eastAsia="宋体" w:cs="方正小标宋简体"/>
                <w:color w:val="auto"/>
                <w:kern w:val="0"/>
                <w:sz w:val="24"/>
                <w:lang w:eastAsia="en-US" w:bidi="en-US"/>
              </w:rPr>
            </w:pPr>
            <w:r>
              <w:rPr>
                <w:rFonts w:hint="eastAsia" w:ascii="宋体" w:hAnsi="宋体" w:eastAsia="宋体" w:cs="方正小标宋简体"/>
                <w:color w:val="auto"/>
                <w:kern w:val="0"/>
                <w:sz w:val="24"/>
                <w:lang w:eastAsia="en-US" w:bidi="en-US"/>
              </w:rPr>
              <w:t>□否</w:t>
            </w:r>
          </w:p>
        </w:tc>
      </w:tr>
      <w:tr w14:paraId="00D0BF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390" w:type="dxa"/>
            <w:vMerge w:val="continue"/>
            <w:tcBorders>
              <w:right w:val="single" w:color="auto" w:sz="4" w:space="0"/>
            </w:tcBorders>
          </w:tcPr>
          <w:p w14:paraId="13B6A019">
            <w:pPr>
              <w:spacing w:line="320" w:lineRule="exact"/>
              <w:ind w:firstLine="480"/>
              <w:jc w:val="center"/>
              <w:rPr>
                <w:rFonts w:ascii="宋体" w:hAnsi="宋体" w:eastAsia="宋体" w:cs="方正小标宋简体"/>
                <w:color w:val="auto"/>
                <w:kern w:val="0"/>
                <w:sz w:val="24"/>
                <w:lang w:eastAsia="en-US" w:bidi="en-US"/>
              </w:rPr>
            </w:pPr>
          </w:p>
        </w:tc>
        <w:tc>
          <w:tcPr>
            <w:tcW w:w="2991" w:type="dxa"/>
            <w:tcBorders>
              <w:right w:val="single" w:color="auto" w:sz="4" w:space="0"/>
            </w:tcBorders>
            <w:vAlign w:val="center"/>
          </w:tcPr>
          <w:p w14:paraId="6357077C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 w:cs="方正小标宋简体"/>
                <w:color w:val="auto"/>
                <w:kern w:val="0"/>
                <w:sz w:val="24"/>
                <w:lang w:bidi="en-US"/>
              </w:rPr>
            </w:pPr>
            <w:r>
              <w:rPr>
                <w:rFonts w:hint="eastAsia" w:ascii="宋体" w:hAnsi="宋体" w:eastAsia="宋体" w:cs="方正小标宋简体"/>
                <w:color w:val="auto"/>
                <w:kern w:val="0"/>
                <w:sz w:val="24"/>
                <w:lang w:eastAsia="en-US" w:bidi="en-US"/>
              </w:rPr>
              <w:t>年销售</w:t>
            </w:r>
            <w:r>
              <w:rPr>
                <w:rFonts w:hint="eastAsia" w:ascii="宋体" w:hAnsi="宋体" w:eastAsia="宋体" w:cs="方正小标宋简体"/>
                <w:color w:val="auto"/>
                <w:kern w:val="0"/>
                <w:sz w:val="24"/>
                <w:lang w:bidi="en-US"/>
              </w:rPr>
              <w:t>额（万元）</w:t>
            </w:r>
          </w:p>
        </w:tc>
        <w:tc>
          <w:tcPr>
            <w:tcW w:w="17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BF00FA">
            <w:pPr>
              <w:spacing w:line="320" w:lineRule="exact"/>
              <w:ind w:firstLine="480"/>
              <w:jc w:val="center"/>
              <w:rPr>
                <w:rFonts w:ascii="宋体" w:hAnsi="宋体" w:eastAsia="宋体" w:cs="方正小标宋简体"/>
                <w:color w:val="auto"/>
                <w:kern w:val="0"/>
                <w:sz w:val="24"/>
                <w:lang w:eastAsia="en-US" w:bidi="en-US"/>
              </w:rPr>
            </w:pPr>
          </w:p>
        </w:tc>
        <w:tc>
          <w:tcPr>
            <w:tcW w:w="9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1EAFC0">
            <w:pPr>
              <w:spacing w:line="320" w:lineRule="exact"/>
              <w:ind w:firstLine="0" w:firstLineChars="0"/>
              <w:jc w:val="both"/>
              <w:rPr>
                <w:rFonts w:ascii="宋体" w:hAnsi="宋体" w:eastAsia="宋体" w:cs="方正小标宋简体"/>
                <w:color w:val="auto"/>
                <w:kern w:val="0"/>
                <w:sz w:val="24"/>
                <w:lang w:eastAsia="en-US" w:bidi="en-US"/>
              </w:rPr>
            </w:pPr>
            <w:r>
              <w:rPr>
                <w:rFonts w:hint="eastAsia" w:ascii="宋体" w:hAnsi="宋体" w:eastAsia="宋体" w:cs="方正小标宋简体"/>
                <w:color w:val="auto"/>
                <w:kern w:val="0"/>
                <w:sz w:val="24"/>
                <w:lang w:eastAsia="en-US" w:bidi="en-US"/>
              </w:rPr>
              <w:t>年产值</w:t>
            </w:r>
          </w:p>
        </w:tc>
        <w:tc>
          <w:tcPr>
            <w:tcW w:w="1994" w:type="dxa"/>
            <w:gridSpan w:val="2"/>
            <w:tcBorders>
              <w:left w:val="single" w:color="auto" w:sz="4" w:space="0"/>
            </w:tcBorders>
          </w:tcPr>
          <w:p w14:paraId="37485F1F">
            <w:pPr>
              <w:spacing w:line="320" w:lineRule="exact"/>
              <w:ind w:firstLine="480"/>
              <w:rPr>
                <w:rFonts w:ascii="宋体" w:hAnsi="宋体" w:eastAsia="宋体" w:cs="方正小标宋简体"/>
                <w:color w:val="auto"/>
                <w:kern w:val="0"/>
                <w:sz w:val="24"/>
                <w:lang w:eastAsia="en-US" w:bidi="en-US"/>
              </w:rPr>
            </w:pPr>
          </w:p>
        </w:tc>
      </w:tr>
      <w:tr w14:paraId="2C7B1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390" w:type="dxa"/>
            <w:vMerge w:val="continue"/>
            <w:tcBorders>
              <w:right w:val="single" w:color="auto" w:sz="4" w:space="0"/>
            </w:tcBorders>
          </w:tcPr>
          <w:p w14:paraId="59F63476">
            <w:pPr>
              <w:spacing w:line="320" w:lineRule="exact"/>
              <w:ind w:firstLine="480"/>
              <w:jc w:val="center"/>
              <w:rPr>
                <w:rFonts w:ascii="宋体" w:hAnsi="宋体" w:eastAsia="宋体" w:cs="方正小标宋简体"/>
                <w:color w:val="auto"/>
                <w:kern w:val="0"/>
                <w:sz w:val="24"/>
                <w:lang w:eastAsia="en-US" w:bidi="en-US"/>
              </w:rPr>
            </w:pPr>
          </w:p>
        </w:tc>
        <w:tc>
          <w:tcPr>
            <w:tcW w:w="2991" w:type="dxa"/>
            <w:tcBorders>
              <w:left w:val="single" w:color="auto" w:sz="4" w:space="0"/>
            </w:tcBorders>
            <w:vAlign w:val="center"/>
          </w:tcPr>
          <w:p w14:paraId="5E402B79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 w:cs="方正小标宋简体"/>
                <w:color w:val="auto"/>
                <w:kern w:val="0"/>
                <w:sz w:val="24"/>
                <w:lang w:bidi="en-US"/>
              </w:rPr>
            </w:pPr>
            <w:r>
              <w:rPr>
                <w:rFonts w:hint="eastAsia" w:ascii="宋体" w:hAnsi="宋体" w:eastAsia="宋体" w:cs="方正小标宋简体"/>
                <w:color w:val="auto"/>
                <w:kern w:val="0"/>
                <w:sz w:val="24"/>
                <w:lang w:bidi="en-US"/>
              </w:rPr>
              <w:t>是否进行外贸经营者备案登记</w:t>
            </w:r>
          </w:p>
        </w:tc>
        <w:tc>
          <w:tcPr>
            <w:tcW w:w="4699" w:type="dxa"/>
            <w:gridSpan w:val="5"/>
            <w:vAlign w:val="center"/>
          </w:tcPr>
          <w:p w14:paraId="43B0C29C">
            <w:pPr>
              <w:spacing w:line="320" w:lineRule="exact"/>
              <w:ind w:firstLine="480"/>
              <w:jc w:val="center"/>
              <w:rPr>
                <w:rFonts w:ascii="宋体" w:hAnsi="宋体" w:eastAsia="宋体" w:cs="方正小标宋简体"/>
                <w:color w:val="auto"/>
                <w:kern w:val="0"/>
                <w:sz w:val="24"/>
                <w:lang w:eastAsia="en-US" w:bidi="en-US"/>
              </w:rPr>
            </w:pPr>
            <w:r>
              <w:rPr>
                <w:rFonts w:hint="eastAsia" w:ascii="宋体" w:hAnsi="宋体" w:eastAsia="宋体" w:cs="方正小标宋简体"/>
                <w:color w:val="auto"/>
                <w:kern w:val="0"/>
                <w:sz w:val="24"/>
                <w:lang w:eastAsia="en-US" w:bidi="en-US"/>
              </w:rPr>
              <w:t>□是         □否      □正在进行</w:t>
            </w:r>
          </w:p>
        </w:tc>
      </w:tr>
      <w:tr w14:paraId="0A3A0F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9080" w:type="dxa"/>
            <w:gridSpan w:val="7"/>
          </w:tcPr>
          <w:p w14:paraId="05A78ECC">
            <w:pPr>
              <w:spacing w:line="320" w:lineRule="exact"/>
              <w:ind w:firstLine="480"/>
              <w:rPr>
                <w:rFonts w:ascii="宋体" w:hAnsi="宋体" w:eastAsia="宋体" w:cs="方正小标宋简体"/>
                <w:color w:val="auto"/>
                <w:kern w:val="0"/>
                <w:sz w:val="24"/>
                <w:lang w:bidi="en-US"/>
              </w:rPr>
            </w:pPr>
          </w:p>
          <w:p w14:paraId="480882DB">
            <w:pPr>
              <w:spacing w:line="320" w:lineRule="exact"/>
              <w:ind w:firstLine="480"/>
              <w:rPr>
                <w:rFonts w:ascii="宋体" w:hAnsi="宋体" w:eastAsia="宋体" w:cs="方正小标宋简体"/>
                <w:color w:val="auto"/>
                <w:kern w:val="0"/>
                <w:sz w:val="24"/>
                <w:lang w:bidi="en-US"/>
              </w:rPr>
            </w:pPr>
            <w:r>
              <w:rPr>
                <w:rFonts w:hint="eastAsia" w:ascii="宋体" w:hAnsi="宋体" w:eastAsia="宋体" w:cs="方正小标宋简体"/>
                <w:color w:val="auto"/>
                <w:kern w:val="0"/>
                <w:sz w:val="24"/>
                <w:lang w:bidi="en-US"/>
              </w:rPr>
              <w:t>申报单位盖章：</w:t>
            </w:r>
          </w:p>
          <w:p w14:paraId="0618CBB8">
            <w:pPr>
              <w:spacing w:line="320" w:lineRule="exact"/>
              <w:ind w:firstLine="480"/>
              <w:rPr>
                <w:rFonts w:ascii="宋体" w:hAnsi="宋体" w:eastAsia="宋体" w:cs="方正小标宋简体"/>
                <w:color w:val="auto"/>
                <w:kern w:val="0"/>
                <w:sz w:val="24"/>
                <w:lang w:bidi="en-US"/>
              </w:rPr>
            </w:pPr>
          </w:p>
          <w:p w14:paraId="5A05F632">
            <w:pPr>
              <w:spacing w:line="320" w:lineRule="exact"/>
              <w:ind w:firstLine="480"/>
              <w:rPr>
                <w:rFonts w:ascii="宋体" w:hAnsi="宋体" w:eastAsia="宋体" w:cs="方正小标宋简体"/>
                <w:color w:val="auto"/>
                <w:kern w:val="0"/>
                <w:sz w:val="24"/>
                <w:lang w:bidi="en-US"/>
              </w:rPr>
            </w:pPr>
            <w:r>
              <w:rPr>
                <w:rFonts w:hint="eastAsia" w:ascii="宋体" w:hAnsi="宋体" w:eastAsia="宋体" w:cs="方正小标宋简体"/>
                <w:color w:val="auto"/>
                <w:kern w:val="0"/>
                <w:sz w:val="24"/>
                <w:lang w:bidi="en-US"/>
              </w:rPr>
              <w:t>申报单位法人签字：                     申报日期：</w:t>
            </w:r>
          </w:p>
        </w:tc>
      </w:tr>
      <w:tr w14:paraId="3ECAB7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9080" w:type="dxa"/>
            <w:gridSpan w:val="7"/>
          </w:tcPr>
          <w:p w14:paraId="2D4C4C5C">
            <w:pPr>
              <w:spacing w:line="320" w:lineRule="exact"/>
              <w:ind w:firstLine="480"/>
              <w:rPr>
                <w:rFonts w:ascii="宋体" w:hAnsi="宋体" w:eastAsia="宋体" w:cs="方正小标宋简体"/>
                <w:color w:val="auto"/>
                <w:kern w:val="0"/>
                <w:sz w:val="24"/>
                <w:lang w:bidi="en-US"/>
              </w:rPr>
            </w:pPr>
          </w:p>
          <w:p w14:paraId="73C03886">
            <w:pPr>
              <w:spacing w:line="320" w:lineRule="exact"/>
              <w:ind w:firstLine="480"/>
              <w:rPr>
                <w:rFonts w:ascii="宋体" w:hAnsi="宋体" w:eastAsia="宋体" w:cs="方正小标宋简体"/>
                <w:color w:val="auto"/>
                <w:kern w:val="0"/>
                <w:sz w:val="24"/>
                <w:lang w:bidi="en-US"/>
              </w:rPr>
            </w:pPr>
            <w:r>
              <w:rPr>
                <w:rFonts w:hint="eastAsia" w:ascii="宋体" w:hAnsi="宋体" w:eastAsia="宋体" w:cs="方正小标宋简体"/>
                <w:color w:val="auto"/>
                <w:kern w:val="0"/>
                <w:sz w:val="24"/>
                <w:lang w:bidi="en-US"/>
              </w:rPr>
              <w:t>县（市、区）商务局意见：</w:t>
            </w:r>
          </w:p>
          <w:p w14:paraId="52ACB702">
            <w:pPr>
              <w:spacing w:line="320" w:lineRule="exact"/>
              <w:ind w:firstLine="480"/>
              <w:rPr>
                <w:rFonts w:ascii="宋体" w:hAnsi="宋体" w:eastAsia="宋体" w:cs="方正小标宋简体"/>
                <w:color w:val="auto"/>
                <w:kern w:val="0"/>
                <w:sz w:val="24"/>
                <w:lang w:bidi="en-US"/>
              </w:rPr>
            </w:pPr>
          </w:p>
          <w:p w14:paraId="38AE6192">
            <w:pPr>
              <w:spacing w:line="320" w:lineRule="exact"/>
              <w:ind w:firstLine="480"/>
              <w:rPr>
                <w:rFonts w:ascii="宋体" w:hAnsi="宋体" w:eastAsia="宋体" w:cs="方正小标宋简体"/>
                <w:color w:val="auto"/>
                <w:kern w:val="0"/>
                <w:sz w:val="24"/>
                <w:lang w:bidi="en-US"/>
              </w:rPr>
            </w:pPr>
            <w:r>
              <w:rPr>
                <w:rFonts w:hint="eastAsia" w:ascii="宋体" w:hAnsi="宋体" w:eastAsia="宋体" w:cs="方正小标宋简体"/>
                <w:color w:val="auto"/>
                <w:kern w:val="0"/>
                <w:sz w:val="24"/>
                <w:lang w:bidi="en-US"/>
              </w:rPr>
              <w:t>签字（盖章）：                         审核日期：</w:t>
            </w:r>
          </w:p>
        </w:tc>
      </w:tr>
    </w:tbl>
    <w:p w14:paraId="2B68EAAB">
      <w:pPr>
        <w:ind w:firstLine="721"/>
        <w:rPr>
          <w:rFonts w:ascii="华文中宋" w:hAnsi="华文中宋" w:eastAsia="华文中宋" w:cs="华文中宋"/>
          <w:b/>
          <w:bCs/>
          <w:color w:val="auto"/>
          <w:kern w:val="0"/>
          <w:sz w:val="36"/>
          <w:szCs w:val="36"/>
          <w:lang w:bidi="en-US"/>
        </w:rPr>
      </w:pPr>
      <w:r>
        <w:rPr>
          <w:rFonts w:hint="eastAsia" w:ascii="华文中宋" w:hAnsi="华文中宋" w:eastAsia="华文中宋" w:cs="华文中宋"/>
          <w:b/>
          <w:bCs/>
          <w:color w:val="auto"/>
          <w:kern w:val="0"/>
          <w:sz w:val="36"/>
          <w:szCs w:val="36"/>
          <w:lang w:bidi="en-US"/>
        </w:rPr>
        <w:br w:type="page"/>
      </w:r>
    </w:p>
    <w:p w14:paraId="22C9FDD1">
      <w:pPr>
        <w:spacing w:before="240" w:after="60"/>
        <w:ind w:firstLine="721"/>
        <w:jc w:val="center"/>
        <w:outlineLvl w:val="0"/>
        <w:rPr>
          <w:rFonts w:ascii="华文中宋" w:hAnsi="华文中宋" w:eastAsia="华文中宋" w:cs="华文中宋"/>
          <w:b/>
          <w:bCs/>
          <w:color w:val="auto"/>
          <w:kern w:val="0"/>
          <w:sz w:val="36"/>
          <w:szCs w:val="36"/>
          <w:lang w:bidi="en-US"/>
        </w:rPr>
      </w:pPr>
      <w:bookmarkStart w:id="59" w:name="_Toc9061"/>
      <w:bookmarkStart w:id="60" w:name="_Toc2775"/>
      <w:r>
        <w:rPr>
          <w:rFonts w:hint="eastAsia" w:ascii="华文中宋" w:hAnsi="华文中宋" w:eastAsia="华文中宋" w:cs="华文中宋"/>
          <w:b/>
          <w:bCs/>
          <w:color w:val="auto"/>
          <w:kern w:val="0"/>
          <w:sz w:val="36"/>
          <w:szCs w:val="36"/>
          <w:lang w:bidi="en-US"/>
        </w:rPr>
        <w:t>“荆楚优品”（企业）申报表填写说明</w:t>
      </w:r>
      <w:bookmarkEnd w:id="59"/>
      <w:bookmarkEnd w:id="60"/>
      <w:bookmarkStart w:id="61" w:name="_Toc513211598"/>
      <w:bookmarkStart w:id="62" w:name="_Toc21437414"/>
      <w:bookmarkStart w:id="63" w:name="_Toc17205147"/>
      <w:bookmarkStart w:id="64" w:name="_Toc21468587"/>
      <w:bookmarkStart w:id="65" w:name="_Toc17296125"/>
      <w:bookmarkStart w:id="66" w:name="_Toc21437652"/>
      <w:bookmarkStart w:id="67" w:name="_Toc17644656"/>
      <w:bookmarkStart w:id="68" w:name="_Toc17653741"/>
      <w:bookmarkStart w:id="69" w:name="_Toc17296224"/>
      <w:bookmarkStart w:id="70" w:name="_Toc17706210"/>
    </w:p>
    <w:p w14:paraId="1D8D2EDC">
      <w:pPr>
        <w:spacing w:line="560" w:lineRule="exact"/>
        <w:ind w:firstLine="600"/>
        <w:rPr>
          <w:rFonts w:ascii="黑体" w:hAnsi="黑体" w:eastAsia="黑体" w:cs="黑体"/>
          <w:bCs/>
          <w:color w:val="auto"/>
          <w:kern w:val="0"/>
          <w:sz w:val="30"/>
          <w:szCs w:val="30"/>
          <w:lang w:bidi="en-US"/>
        </w:rPr>
      </w:pPr>
      <w:r>
        <w:rPr>
          <w:rFonts w:hint="eastAsia" w:ascii="黑体" w:hAnsi="黑体" w:eastAsia="黑体" w:cs="黑体"/>
          <w:bCs/>
          <w:color w:val="auto"/>
          <w:kern w:val="0"/>
          <w:sz w:val="30"/>
          <w:szCs w:val="30"/>
          <w:lang w:bidi="en-US"/>
        </w:rPr>
        <w:t>一、提交申报表时需要准备的资料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14:paraId="0FF09BC0">
      <w:pPr>
        <w:spacing w:line="560" w:lineRule="exact"/>
        <w:ind w:firstLine="600"/>
        <w:rPr>
          <w:rFonts w:cs="仿宋_GB2312"/>
          <w:bCs/>
          <w:color w:val="auto"/>
          <w:kern w:val="0"/>
          <w:sz w:val="30"/>
          <w:szCs w:val="30"/>
          <w:lang w:bidi="en-US"/>
        </w:rPr>
      </w:pPr>
      <w:bookmarkStart w:id="71" w:name="_Toc17644657"/>
      <w:bookmarkStart w:id="72" w:name="_Toc17706211"/>
      <w:bookmarkStart w:id="73" w:name="_Toc21437415"/>
      <w:bookmarkStart w:id="74" w:name="_Toc17653742"/>
      <w:bookmarkStart w:id="75" w:name="_Toc21437653"/>
      <w:bookmarkStart w:id="76" w:name="_Toc513211599"/>
      <w:bookmarkStart w:id="77" w:name="_Toc17205148"/>
      <w:bookmarkStart w:id="78" w:name="_Toc21468588"/>
      <w:bookmarkStart w:id="79" w:name="_Toc17296126"/>
      <w:bookmarkStart w:id="80" w:name="_Toc17296225"/>
      <w:r>
        <w:rPr>
          <w:rFonts w:hint="eastAsia" w:ascii="Times New Roman" w:hAnsi="Times New Roman" w:cs="Times New Roman"/>
          <w:bCs/>
          <w:color w:val="auto"/>
          <w:kern w:val="0"/>
          <w:sz w:val="30"/>
          <w:szCs w:val="30"/>
          <w:lang w:bidi="en-US"/>
        </w:rPr>
        <w:t>1</w:t>
      </w:r>
      <w:r>
        <w:rPr>
          <w:rFonts w:hint="eastAsia" w:cs="仿宋_GB2312"/>
          <w:bCs/>
          <w:color w:val="auto"/>
          <w:kern w:val="0"/>
          <w:sz w:val="30"/>
          <w:szCs w:val="30"/>
          <w:lang w:bidi="en-US"/>
        </w:rPr>
        <w:t>.申报单位三证合一后的营业执照或副本原件及</w:t>
      </w:r>
      <w:r>
        <w:rPr>
          <w:rFonts w:hint="eastAsia" w:ascii="Times New Roman" w:hAnsi="Times New Roman" w:cs="Times New Roman"/>
          <w:bCs/>
          <w:color w:val="auto"/>
          <w:kern w:val="0"/>
          <w:sz w:val="30"/>
          <w:szCs w:val="30"/>
          <w:lang w:bidi="en-US"/>
        </w:rPr>
        <w:t>2</w:t>
      </w:r>
      <w:r>
        <w:rPr>
          <w:rFonts w:hint="eastAsia" w:cs="仿宋_GB2312"/>
          <w:bCs/>
          <w:color w:val="auto"/>
          <w:kern w:val="0"/>
          <w:sz w:val="30"/>
          <w:szCs w:val="30"/>
          <w:lang w:bidi="en-US"/>
        </w:rPr>
        <w:t>份复印件（未三证合一的需提供营业执照、组织机构代码证、税务登记证原件）；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14:paraId="020031E8">
      <w:pPr>
        <w:spacing w:line="560" w:lineRule="exact"/>
        <w:ind w:firstLine="600"/>
        <w:rPr>
          <w:rFonts w:cs="仿宋_GB2312"/>
          <w:bCs/>
          <w:color w:val="auto"/>
          <w:kern w:val="0"/>
          <w:sz w:val="30"/>
          <w:szCs w:val="30"/>
          <w:lang w:bidi="en-US"/>
        </w:rPr>
      </w:pPr>
      <w:r>
        <w:rPr>
          <w:rFonts w:hint="eastAsia" w:ascii="Times New Roman" w:hAnsi="Times New Roman" w:cs="Times New Roman"/>
          <w:bCs/>
          <w:color w:val="auto"/>
          <w:kern w:val="0"/>
          <w:sz w:val="30"/>
          <w:szCs w:val="30"/>
          <w:lang w:bidi="en-US"/>
        </w:rPr>
        <w:t>2</w:t>
      </w:r>
      <w:r>
        <w:rPr>
          <w:rFonts w:hint="eastAsia" w:cs="仿宋_GB2312"/>
          <w:bCs/>
          <w:color w:val="auto"/>
          <w:kern w:val="0"/>
          <w:sz w:val="30"/>
          <w:szCs w:val="30"/>
          <w:lang w:bidi="en-US"/>
        </w:rPr>
        <w:t>.法人身份证原件及复印件，代理人办理的还需提交代理人的身份证原件及复印件；</w:t>
      </w:r>
    </w:p>
    <w:p w14:paraId="6D0EB547">
      <w:pPr>
        <w:spacing w:line="560" w:lineRule="exact"/>
        <w:ind w:firstLine="600"/>
        <w:rPr>
          <w:rFonts w:cs="仿宋_GB2312"/>
          <w:bCs/>
          <w:color w:val="auto"/>
          <w:kern w:val="0"/>
          <w:sz w:val="30"/>
          <w:szCs w:val="30"/>
          <w:lang w:bidi="en-US"/>
        </w:rPr>
      </w:pPr>
      <w:r>
        <w:rPr>
          <w:rFonts w:hint="eastAsia" w:ascii="Times New Roman" w:hAnsi="Times New Roman" w:cs="Times New Roman"/>
          <w:bCs/>
          <w:color w:val="auto"/>
          <w:kern w:val="0"/>
          <w:sz w:val="30"/>
          <w:szCs w:val="30"/>
          <w:lang w:bidi="en-US"/>
        </w:rPr>
        <w:t>3</w:t>
      </w:r>
      <w:r>
        <w:rPr>
          <w:rFonts w:hint="eastAsia" w:cs="仿宋_GB2312"/>
          <w:bCs/>
          <w:color w:val="auto"/>
          <w:kern w:val="0"/>
          <w:sz w:val="30"/>
          <w:szCs w:val="30"/>
          <w:lang w:bidi="en-US"/>
        </w:rPr>
        <w:t>.经营面积证明文件，承包区域需提供承包合同原件及复印件；</w:t>
      </w:r>
    </w:p>
    <w:p w14:paraId="1EA292B4">
      <w:pPr>
        <w:spacing w:line="560" w:lineRule="exact"/>
        <w:ind w:firstLine="600"/>
        <w:rPr>
          <w:rFonts w:cs="仿宋_GB2312"/>
          <w:bCs/>
          <w:color w:val="auto"/>
          <w:kern w:val="0"/>
          <w:sz w:val="30"/>
          <w:szCs w:val="30"/>
          <w:lang w:bidi="en-US"/>
        </w:rPr>
      </w:pPr>
      <w:r>
        <w:rPr>
          <w:rFonts w:hint="eastAsia" w:ascii="Times New Roman" w:hAnsi="Times New Roman" w:cs="Times New Roman"/>
          <w:bCs/>
          <w:color w:val="auto"/>
          <w:kern w:val="0"/>
          <w:sz w:val="30"/>
          <w:szCs w:val="30"/>
          <w:lang w:bidi="en-US"/>
        </w:rPr>
        <w:t>4</w:t>
      </w:r>
      <w:r>
        <w:rPr>
          <w:rFonts w:hint="eastAsia" w:cs="仿宋_GB2312"/>
          <w:bCs/>
          <w:color w:val="auto"/>
          <w:kern w:val="0"/>
          <w:sz w:val="30"/>
          <w:szCs w:val="30"/>
          <w:lang w:bidi="en-US"/>
        </w:rPr>
        <w:t>.申报产品证书原件及复印件（需在有效期内）；</w:t>
      </w:r>
    </w:p>
    <w:p w14:paraId="078EBB7B">
      <w:pPr>
        <w:spacing w:line="560" w:lineRule="exact"/>
        <w:ind w:firstLine="600"/>
        <w:rPr>
          <w:rFonts w:cs="仿宋_GB2312"/>
          <w:bCs/>
          <w:color w:val="auto"/>
          <w:kern w:val="0"/>
          <w:sz w:val="30"/>
          <w:szCs w:val="30"/>
          <w:lang w:bidi="en-US"/>
        </w:rPr>
      </w:pPr>
      <w:r>
        <w:rPr>
          <w:rFonts w:hint="eastAsia" w:ascii="Times New Roman" w:hAnsi="Times New Roman" w:cs="Times New Roman"/>
          <w:bCs/>
          <w:color w:val="auto"/>
          <w:kern w:val="0"/>
          <w:sz w:val="30"/>
          <w:szCs w:val="30"/>
          <w:lang w:bidi="en-US"/>
        </w:rPr>
        <w:t>5</w:t>
      </w:r>
      <w:r>
        <w:rPr>
          <w:rFonts w:hint="eastAsia" w:cs="仿宋_GB2312"/>
          <w:bCs/>
          <w:color w:val="auto"/>
          <w:kern w:val="0"/>
          <w:sz w:val="30"/>
          <w:szCs w:val="30"/>
          <w:lang w:bidi="en-US"/>
        </w:rPr>
        <w:t>.申报产品最近一年内的相关检测报告，包括但不限于环境检测报告、质量检测报告、食品检测报告等；</w:t>
      </w:r>
    </w:p>
    <w:p w14:paraId="141F9B69">
      <w:pPr>
        <w:spacing w:line="560" w:lineRule="exact"/>
        <w:ind w:firstLine="600"/>
        <w:rPr>
          <w:rFonts w:cs="仿宋_GB2312"/>
          <w:bCs/>
          <w:color w:val="auto"/>
          <w:kern w:val="0"/>
          <w:sz w:val="30"/>
          <w:szCs w:val="30"/>
          <w:lang w:bidi="en-US"/>
        </w:rPr>
      </w:pPr>
      <w:r>
        <w:rPr>
          <w:rFonts w:hint="eastAsia" w:ascii="Times New Roman" w:hAnsi="Times New Roman" w:cs="Times New Roman"/>
          <w:bCs/>
          <w:color w:val="auto"/>
          <w:kern w:val="0"/>
          <w:sz w:val="30"/>
          <w:szCs w:val="30"/>
          <w:lang w:bidi="en-US"/>
        </w:rPr>
        <w:t>6</w:t>
      </w:r>
      <w:r>
        <w:rPr>
          <w:rFonts w:hint="eastAsia" w:cs="仿宋_GB2312"/>
          <w:bCs/>
          <w:color w:val="auto"/>
          <w:kern w:val="0"/>
          <w:sz w:val="30"/>
          <w:szCs w:val="30"/>
          <w:lang w:bidi="en-US"/>
        </w:rPr>
        <w:t>.申报产品追溯体系证明文件；</w:t>
      </w:r>
    </w:p>
    <w:p w14:paraId="507D42B9">
      <w:pPr>
        <w:spacing w:line="560" w:lineRule="exact"/>
        <w:ind w:firstLine="600"/>
        <w:rPr>
          <w:rFonts w:cs="仿宋_GB2312"/>
          <w:bCs/>
          <w:color w:val="auto"/>
          <w:kern w:val="0"/>
          <w:sz w:val="30"/>
          <w:szCs w:val="30"/>
          <w:lang w:bidi="en-US"/>
        </w:rPr>
      </w:pPr>
      <w:r>
        <w:rPr>
          <w:rFonts w:hint="eastAsia" w:ascii="Times New Roman" w:hAnsi="Times New Roman" w:cs="Times New Roman"/>
          <w:bCs/>
          <w:color w:val="auto"/>
          <w:kern w:val="0"/>
          <w:sz w:val="30"/>
          <w:szCs w:val="30"/>
          <w:lang w:bidi="en-US"/>
        </w:rPr>
        <w:t>7</w:t>
      </w:r>
      <w:r>
        <w:rPr>
          <w:rFonts w:hint="eastAsia" w:cs="仿宋_GB2312"/>
          <w:bCs/>
          <w:color w:val="auto"/>
          <w:kern w:val="0"/>
          <w:sz w:val="30"/>
          <w:szCs w:val="30"/>
          <w:lang w:bidi="en-US"/>
        </w:rPr>
        <w:t>.</w:t>
      </w:r>
      <w:r>
        <w:rPr>
          <w:rFonts w:hint="eastAsia" w:ascii="Times New Roman" w:hAnsi="Times New Roman" w:cs="Times New Roman"/>
          <w:bCs/>
          <w:color w:val="auto"/>
          <w:kern w:val="0"/>
          <w:sz w:val="30"/>
          <w:szCs w:val="30"/>
          <w:lang w:bidi="en-US"/>
        </w:rPr>
        <w:t>2021</w:t>
      </w:r>
      <w:r>
        <w:rPr>
          <w:rFonts w:hint="eastAsia" w:cs="仿宋_GB2312"/>
          <w:bCs/>
          <w:color w:val="auto"/>
          <w:kern w:val="0"/>
          <w:sz w:val="30"/>
          <w:szCs w:val="30"/>
          <w:lang w:bidi="en-US"/>
        </w:rPr>
        <w:t>—</w:t>
      </w:r>
      <w:r>
        <w:rPr>
          <w:rFonts w:hint="eastAsia" w:ascii="Times New Roman" w:hAnsi="Times New Roman" w:cs="Times New Roman"/>
          <w:bCs/>
          <w:color w:val="auto"/>
          <w:kern w:val="0"/>
          <w:sz w:val="30"/>
          <w:szCs w:val="30"/>
          <w:lang w:bidi="en-US"/>
        </w:rPr>
        <w:t>2022</w:t>
      </w:r>
      <w:r>
        <w:rPr>
          <w:rFonts w:hint="eastAsia" w:cs="仿宋_GB2312"/>
          <w:bCs/>
          <w:color w:val="auto"/>
          <w:kern w:val="0"/>
          <w:sz w:val="30"/>
          <w:szCs w:val="30"/>
          <w:lang w:bidi="en-US"/>
        </w:rPr>
        <w:t>年媒体广告传播合同复印件以及媒体广告样本；</w:t>
      </w:r>
    </w:p>
    <w:p w14:paraId="4CDD532A">
      <w:pPr>
        <w:spacing w:line="560" w:lineRule="exact"/>
        <w:ind w:firstLine="600"/>
        <w:rPr>
          <w:rFonts w:cs="仿宋_GB2312"/>
          <w:bCs/>
          <w:color w:val="auto"/>
          <w:kern w:val="0"/>
          <w:sz w:val="30"/>
          <w:szCs w:val="30"/>
          <w:lang w:bidi="en-US"/>
        </w:rPr>
      </w:pPr>
      <w:r>
        <w:rPr>
          <w:rFonts w:hint="eastAsia" w:ascii="Times New Roman" w:hAnsi="Times New Roman" w:cs="Times New Roman"/>
          <w:bCs/>
          <w:color w:val="auto"/>
          <w:kern w:val="0"/>
          <w:sz w:val="30"/>
          <w:szCs w:val="30"/>
          <w:lang w:bidi="en-US"/>
        </w:rPr>
        <w:t>8</w:t>
      </w:r>
      <w:r>
        <w:rPr>
          <w:rFonts w:hint="eastAsia" w:cs="仿宋_GB2312"/>
          <w:bCs/>
          <w:color w:val="auto"/>
          <w:kern w:val="0"/>
          <w:sz w:val="30"/>
          <w:szCs w:val="30"/>
          <w:lang w:bidi="en-US"/>
        </w:rPr>
        <w:t>.缴纳社保的证明文件。</w:t>
      </w:r>
    </w:p>
    <w:p w14:paraId="23F1C570">
      <w:pPr>
        <w:spacing w:line="560" w:lineRule="exact"/>
        <w:ind w:firstLine="600"/>
        <w:rPr>
          <w:rFonts w:ascii="黑体" w:hAnsi="黑体" w:eastAsia="黑体" w:cs="黑体"/>
          <w:bCs/>
          <w:color w:val="auto"/>
          <w:kern w:val="0"/>
          <w:sz w:val="30"/>
          <w:szCs w:val="30"/>
          <w:lang w:bidi="en-US"/>
        </w:rPr>
      </w:pPr>
      <w:r>
        <w:rPr>
          <w:rFonts w:hint="eastAsia" w:ascii="黑体" w:hAnsi="黑体" w:eastAsia="黑体" w:cs="黑体"/>
          <w:bCs/>
          <w:color w:val="auto"/>
          <w:kern w:val="0"/>
          <w:sz w:val="30"/>
          <w:szCs w:val="30"/>
          <w:lang w:bidi="en-US"/>
        </w:rPr>
        <w:t>二、填写说明</w:t>
      </w:r>
    </w:p>
    <w:p w14:paraId="1DDA469E">
      <w:pPr>
        <w:spacing w:line="560" w:lineRule="exact"/>
        <w:ind w:firstLine="600"/>
        <w:rPr>
          <w:rFonts w:cs="仿宋_GB2312"/>
          <w:bCs/>
          <w:color w:val="auto"/>
          <w:kern w:val="0"/>
          <w:sz w:val="30"/>
          <w:szCs w:val="30"/>
          <w:lang w:bidi="en-US"/>
        </w:rPr>
      </w:pPr>
      <w:r>
        <w:rPr>
          <w:rFonts w:hint="eastAsia" w:ascii="Times New Roman" w:hAnsi="Times New Roman" w:cs="Times New Roman"/>
          <w:bCs/>
          <w:color w:val="auto"/>
          <w:kern w:val="0"/>
          <w:sz w:val="30"/>
          <w:szCs w:val="30"/>
          <w:lang w:bidi="en-US"/>
        </w:rPr>
        <w:t>1</w:t>
      </w:r>
      <w:r>
        <w:rPr>
          <w:rFonts w:hint="eastAsia" w:cs="仿宋_GB2312"/>
          <w:bCs/>
          <w:color w:val="auto"/>
          <w:kern w:val="0"/>
          <w:sz w:val="30"/>
          <w:szCs w:val="30"/>
          <w:lang w:bidi="en-US"/>
        </w:rPr>
        <w:t>.申报表所填内容需完整、清晰；</w:t>
      </w:r>
    </w:p>
    <w:p w14:paraId="1BE94528">
      <w:pPr>
        <w:spacing w:line="560" w:lineRule="exact"/>
        <w:ind w:firstLine="600"/>
        <w:rPr>
          <w:rFonts w:cs="仿宋_GB2312"/>
          <w:bCs/>
          <w:color w:val="auto"/>
          <w:kern w:val="0"/>
          <w:sz w:val="30"/>
          <w:szCs w:val="30"/>
          <w:lang w:bidi="en-US"/>
        </w:rPr>
      </w:pPr>
      <w:r>
        <w:rPr>
          <w:rFonts w:hint="eastAsia" w:ascii="Times New Roman" w:hAnsi="Times New Roman" w:cs="Times New Roman"/>
          <w:bCs/>
          <w:color w:val="auto"/>
          <w:kern w:val="0"/>
          <w:sz w:val="30"/>
          <w:szCs w:val="30"/>
          <w:lang w:bidi="en-US"/>
        </w:rPr>
        <w:t>2</w:t>
      </w:r>
      <w:r>
        <w:rPr>
          <w:rFonts w:hint="eastAsia" w:cs="仿宋_GB2312"/>
          <w:bCs/>
          <w:color w:val="auto"/>
          <w:kern w:val="0"/>
          <w:sz w:val="30"/>
          <w:szCs w:val="30"/>
          <w:lang w:bidi="en-US"/>
        </w:rPr>
        <w:t>.法人签字部分需法人亲自签字，字迹清晰；</w:t>
      </w:r>
    </w:p>
    <w:p w14:paraId="3DFD95D9">
      <w:pPr>
        <w:spacing w:line="560" w:lineRule="exact"/>
        <w:ind w:firstLine="600"/>
        <w:rPr>
          <w:rFonts w:cs="仿宋_GB2312"/>
          <w:bCs/>
          <w:color w:val="auto"/>
          <w:kern w:val="0"/>
          <w:sz w:val="30"/>
          <w:szCs w:val="30"/>
          <w:lang w:bidi="en-US"/>
        </w:rPr>
      </w:pPr>
      <w:r>
        <w:rPr>
          <w:rFonts w:hint="eastAsia" w:ascii="Times New Roman" w:hAnsi="Times New Roman" w:cs="Times New Roman"/>
          <w:bCs/>
          <w:color w:val="auto"/>
          <w:kern w:val="0"/>
          <w:sz w:val="30"/>
          <w:szCs w:val="30"/>
          <w:lang w:bidi="en-US"/>
        </w:rPr>
        <w:t>3</w:t>
      </w:r>
      <w:r>
        <w:rPr>
          <w:rFonts w:hint="eastAsia" w:cs="仿宋_GB2312"/>
          <w:bCs/>
          <w:color w:val="auto"/>
          <w:kern w:val="0"/>
          <w:sz w:val="30"/>
          <w:szCs w:val="30"/>
          <w:lang w:bidi="en-US"/>
        </w:rPr>
        <w:t>.申报单位名称需与营业执照、公章上的名称一致；</w:t>
      </w:r>
    </w:p>
    <w:p w14:paraId="5A9561F6">
      <w:pPr>
        <w:spacing w:line="560" w:lineRule="exact"/>
        <w:ind w:firstLine="600"/>
        <w:rPr>
          <w:rFonts w:cs="仿宋_GB2312"/>
          <w:bCs/>
          <w:color w:val="auto"/>
          <w:kern w:val="0"/>
          <w:sz w:val="30"/>
          <w:szCs w:val="30"/>
          <w:lang w:bidi="en-US"/>
        </w:rPr>
      </w:pPr>
      <w:r>
        <w:rPr>
          <w:rFonts w:hint="eastAsia" w:ascii="Times New Roman" w:hAnsi="Times New Roman" w:cs="Times New Roman"/>
          <w:bCs/>
          <w:color w:val="auto"/>
          <w:kern w:val="0"/>
          <w:sz w:val="30"/>
          <w:szCs w:val="30"/>
          <w:lang w:bidi="en-US"/>
        </w:rPr>
        <w:t>4</w:t>
      </w:r>
      <w:r>
        <w:rPr>
          <w:rFonts w:hint="eastAsia" w:cs="仿宋_GB2312"/>
          <w:bCs/>
          <w:color w:val="auto"/>
          <w:kern w:val="0"/>
          <w:sz w:val="30"/>
          <w:szCs w:val="30"/>
          <w:lang w:bidi="en-US"/>
        </w:rPr>
        <w:t>.申报表中盖章部分为申报单位公章，必须清晰；</w:t>
      </w:r>
    </w:p>
    <w:p w14:paraId="1AEE8DE5">
      <w:pPr>
        <w:spacing w:line="560" w:lineRule="exact"/>
        <w:ind w:firstLine="600"/>
        <w:rPr>
          <w:rFonts w:cs="仿宋_GB2312"/>
          <w:bCs/>
          <w:color w:val="auto"/>
          <w:szCs w:val="28"/>
        </w:rPr>
        <w:sectPr>
          <w:footerReference r:id="rId12" w:type="default"/>
          <w:pgSz w:w="11906" w:h="16838"/>
          <w:pgMar w:top="1304" w:right="1588" w:bottom="1304" w:left="1588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Times New Roman" w:hAnsi="Times New Roman" w:cs="Times New Roman"/>
          <w:bCs/>
          <w:color w:val="auto"/>
          <w:kern w:val="0"/>
          <w:sz w:val="30"/>
          <w:szCs w:val="30"/>
          <w:lang w:bidi="en-US"/>
        </w:rPr>
        <w:t>5</w:t>
      </w:r>
      <w:r>
        <w:rPr>
          <w:rFonts w:hint="eastAsia" w:cs="仿宋_GB2312"/>
          <w:bCs/>
          <w:color w:val="auto"/>
          <w:kern w:val="0"/>
          <w:sz w:val="30"/>
          <w:szCs w:val="30"/>
          <w:lang w:bidi="en-US"/>
        </w:rPr>
        <w:t>.所有提交的纸质表格均需同时提交电子版本（</w:t>
      </w:r>
      <w:r>
        <w:rPr>
          <w:rFonts w:hint="eastAsia" w:ascii="Times New Roman" w:hAnsi="Times New Roman" w:cs="Times New Roman"/>
          <w:bCs/>
          <w:color w:val="auto"/>
          <w:kern w:val="0"/>
          <w:sz w:val="30"/>
          <w:szCs w:val="30"/>
          <w:lang w:bidi="en-US"/>
        </w:rPr>
        <w:t>PDF</w:t>
      </w:r>
      <w:r>
        <w:rPr>
          <w:rFonts w:hint="eastAsia" w:cs="仿宋_GB2312"/>
          <w:bCs/>
          <w:color w:val="auto"/>
          <w:kern w:val="0"/>
          <w:sz w:val="30"/>
          <w:szCs w:val="30"/>
          <w:lang w:bidi="en-US"/>
        </w:rPr>
        <w:t>格式）。</w:t>
      </w:r>
    </w:p>
    <w:tbl>
      <w:tblPr>
        <w:tblStyle w:val="13"/>
        <w:tblW w:w="14999" w:type="dxa"/>
        <w:tblInd w:w="-5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8"/>
        <w:gridCol w:w="2990"/>
        <w:gridCol w:w="2221"/>
        <w:gridCol w:w="3383"/>
        <w:gridCol w:w="2938"/>
        <w:gridCol w:w="2689"/>
      </w:tblGrid>
      <w:tr w14:paraId="34A4E6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0" w:hRule="atLeast"/>
        </w:trPr>
        <w:tc>
          <w:tcPr>
            <w:tcW w:w="14999" w:type="dxa"/>
            <w:gridSpan w:val="6"/>
            <w:vAlign w:val="center"/>
          </w:tcPr>
          <w:p w14:paraId="7EC3CED2">
            <w:pPr>
              <w:spacing w:before="240" w:after="60"/>
              <w:ind w:firstLine="721"/>
              <w:jc w:val="center"/>
              <w:outlineLvl w:val="0"/>
              <w:rPr>
                <w:rFonts w:ascii="宋体" w:hAnsi="宋体" w:eastAsia="宋体" w:cs="Times New Roman"/>
                <w:b/>
                <w:bCs/>
                <w:color w:val="auto"/>
                <w:kern w:val="0"/>
                <w:sz w:val="24"/>
                <w:lang w:bidi="en-US"/>
              </w:rPr>
            </w:pPr>
            <w:bookmarkStart w:id="81" w:name="_Toc21542406"/>
            <w:bookmarkStart w:id="82" w:name="_Toc8266"/>
            <w:bookmarkStart w:id="83" w:name="_Toc513211604"/>
            <w:bookmarkStart w:id="84" w:name="_Toc23349"/>
            <w:bookmarkStart w:id="85" w:name="_Toc26971494"/>
            <w:bookmarkStart w:id="86" w:name="_Toc23935450"/>
            <w:bookmarkStart w:id="87" w:name="_Toc21629252"/>
            <w:bookmarkStart w:id="88" w:name="_Toc513192904"/>
            <w:bookmarkStart w:id="89" w:name="_Toc17205149"/>
            <w:bookmarkStart w:id="90" w:name="_Toc27089767"/>
            <w:bookmarkStart w:id="91" w:name="_Toc21437654"/>
            <w:bookmarkStart w:id="92" w:name="_Toc17296226"/>
            <w:bookmarkStart w:id="93" w:name="_Toc21787403"/>
            <w:bookmarkStart w:id="94" w:name="_Toc17706212"/>
            <w:bookmarkStart w:id="95" w:name="_Toc29304225"/>
            <w:bookmarkStart w:id="96" w:name="_Toc21468589"/>
            <w:bookmarkStart w:id="97" w:name="_Toc17644658"/>
            <w:bookmarkStart w:id="98" w:name="_Toc21437416"/>
            <w:bookmarkStart w:id="99" w:name="_Toc17653743"/>
            <w:bookmarkStart w:id="100" w:name="_Toc23925734"/>
            <w:bookmarkStart w:id="101" w:name="_Toc17296127"/>
            <w:r>
              <w:rPr>
                <w:rFonts w:hint="eastAsia" w:ascii="华文中宋" w:hAnsi="华文中宋" w:eastAsia="华文中宋" w:cs="华文中宋"/>
                <w:b/>
                <w:bCs/>
                <w:color w:val="auto"/>
                <w:kern w:val="0"/>
                <w:sz w:val="36"/>
                <w:szCs w:val="36"/>
                <w:lang w:bidi="en-US"/>
              </w:rPr>
              <w:t>“荆楚优品”（企业）申报单位情况汇总表</w:t>
            </w:r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</w:p>
        </w:tc>
      </w:tr>
      <w:tr w14:paraId="7651AB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1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8E96E">
            <w:pPr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8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8"/>
                <w:lang w:eastAsia="en-US" w:bidi="en-US"/>
              </w:rPr>
              <w:t>序号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165770">
            <w:pPr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8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8"/>
                <w:lang w:eastAsia="en-US" w:bidi="en-US"/>
              </w:rPr>
              <w:t>申报单位名称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E77D7">
            <w:pPr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8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8"/>
                <w:lang w:eastAsia="en-US" w:bidi="en-US"/>
              </w:rPr>
              <w:t>法人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D7BEBC">
            <w:pPr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8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8"/>
                <w:lang w:eastAsia="en-US" w:bidi="en-US"/>
              </w:rPr>
              <w:t>联系方式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89C342">
            <w:pPr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8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8"/>
                <w:lang w:eastAsia="en-US" w:bidi="en-US"/>
              </w:rPr>
              <w:t>申报产品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110921">
            <w:pPr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8"/>
                <w:lang w:bidi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8"/>
                <w:lang w:bidi="en-US"/>
              </w:rPr>
              <w:t>申报产品</w:t>
            </w:r>
          </w:p>
          <w:p w14:paraId="7B388366">
            <w:pPr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8"/>
                <w:lang w:bidi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8"/>
                <w:lang w:bidi="en-US"/>
              </w:rPr>
              <w:t>证书获得情况</w:t>
            </w:r>
          </w:p>
        </w:tc>
      </w:tr>
      <w:tr w14:paraId="6A771E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2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6E757">
            <w:pPr>
              <w:ind w:firstLine="48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en-US"/>
              </w:rPr>
            </w:pP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A0D49E">
            <w:pPr>
              <w:ind w:firstLine="48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en-US"/>
              </w:rPr>
            </w:pP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EBBD1">
            <w:pPr>
              <w:ind w:firstLine="48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en-US"/>
              </w:rPr>
            </w:pP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605287">
            <w:pPr>
              <w:ind w:firstLine="48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en-US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80374">
            <w:pPr>
              <w:ind w:firstLine="48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en-US"/>
              </w:rPr>
            </w:pP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D08EF">
            <w:pPr>
              <w:ind w:firstLine="48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en-US"/>
              </w:rPr>
            </w:pPr>
          </w:p>
        </w:tc>
      </w:tr>
      <w:tr w14:paraId="7B7078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2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E400C">
            <w:pPr>
              <w:ind w:firstLine="48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en-US"/>
              </w:rPr>
            </w:pP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FD38C3">
            <w:pPr>
              <w:ind w:firstLine="48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en-US"/>
              </w:rPr>
            </w:pP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93ED08">
            <w:pPr>
              <w:ind w:firstLine="48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en-US"/>
              </w:rPr>
            </w:pP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525820">
            <w:pPr>
              <w:ind w:firstLine="48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en-US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F6931">
            <w:pPr>
              <w:ind w:firstLine="48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en-US"/>
              </w:rPr>
            </w:pP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232682">
            <w:pPr>
              <w:ind w:firstLine="48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en-US"/>
              </w:rPr>
            </w:pPr>
          </w:p>
        </w:tc>
      </w:tr>
      <w:tr w14:paraId="3E80C9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2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9F6B5">
            <w:pPr>
              <w:ind w:firstLine="48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en-US"/>
              </w:rPr>
            </w:pP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80D4E">
            <w:pPr>
              <w:ind w:firstLine="48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en-US"/>
              </w:rPr>
            </w:pP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A0554F">
            <w:pPr>
              <w:ind w:firstLine="48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en-US"/>
              </w:rPr>
            </w:pP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6CF6CF">
            <w:pPr>
              <w:ind w:firstLine="48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en-US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7DE1CC">
            <w:pPr>
              <w:ind w:firstLine="48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en-US"/>
              </w:rPr>
            </w:pP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3D1DD">
            <w:pPr>
              <w:ind w:firstLine="48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en-US"/>
              </w:rPr>
            </w:pPr>
          </w:p>
        </w:tc>
      </w:tr>
      <w:tr w14:paraId="0DB3EE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2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FCDC8">
            <w:pPr>
              <w:ind w:firstLine="48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en-US"/>
              </w:rPr>
            </w:pP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1BB88">
            <w:pPr>
              <w:ind w:firstLine="48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en-US"/>
              </w:rPr>
            </w:pP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13942">
            <w:pPr>
              <w:ind w:firstLine="48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en-US"/>
              </w:rPr>
            </w:pP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30B0DD">
            <w:pPr>
              <w:ind w:firstLine="48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en-US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D66A48">
            <w:pPr>
              <w:ind w:firstLine="48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en-US"/>
              </w:rPr>
            </w:pP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F6F108">
            <w:pPr>
              <w:ind w:firstLine="48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en-US"/>
              </w:rPr>
            </w:pPr>
          </w:p>
        </w:tc>
      </w:tr>
    </w:tbl>
    <w:p w14:paraId="07B63179">
      <w:pPr>
        <w:ind w:firstLine="480"/>
        <w:jc w:val="center"/>
        <w:rPr>
          <w:rFonts w:ascii="宋体" w:hAnsi="宋体" w:eastAsia="宋体" w:cs="Times New Roman"/>
          <w:color w:val="auto"/>
          <w:kern w:val="0"/>
          <w:sz w:val="24"/>
          <w:lang w:bidi="en-US"/>
        </w:rPr>
      </w:pPr>
    </w:p>
    <w:p w14:paraId="419DA79B">
      <w:pPr>
        <w:ind w:firstLine="562"/>
        <w:rPr>
          <w:rFonts w:ascii="宋体" w:hAnsi="宋体" w:eastAsia="宋体" w:cs="仿宋_GB2312"/>
          <w:color w:val="auto"/>
          <w:kern w:val="0"/>
          <w:szCs w:val="28"/>
          <w:lang w:bidi="en-US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8"/>
          <w:lang w:bidi="en-US"/>
        </w:rPr>
        <w:t>注：</w:t>
      </w:r>
      <w:r>
        <w:rPr>
          <w:rFonts w:hint="eastAsia" w:ascii="宋体" w:hAnsi="宋体" w:eastAsia="宋体" w:cs="仿宋_GB2312"/>
          <w:color w:val="auto"/>
          <w:kern w:val="0"/>
          <w:szCs w:val="28"/>
          <w:lang w:bidi="en-US"/>
        </w:rPr>
        <w:t>申报主体名称应与单位营业执照、公章名称一致，申报企业/产品符合申请标准。</w:t>
      </w:r>
    </w:p>
    <w:p w14:paraId="69E73BE5">
      <w:pPr>
        <w:ind w:firstLine="560"/>
        <w:rPr>
          <w:rFonts w:cs="仿宋_GB2312"/>
          <w:color w:val="auto"/>
        </w:rPr>
        <w:sectPr>
          <w:headerReference r:id="rId14" w:type="first"/>
          <w:footerReference r:id="rId17" w:type="first"/>
          <w:footerReference r:id="rId15" w:type="default"/>
          <w:headerReference r:id="rId13" w:type="even"/>
          <w:footerReference r:id="rId16" w:type="even"/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12" w:charSpace="0"/>
        </w:sectPr>
      </w:pPr>
    </w:p>
    <w:p w14:paraId="2B3AAE08">
      <w:pPr>
        <w:spacing w:before="240" w:after="60"/>
        <w:ind w:firstLine="721"/>
        <w:jc w:val="center"/>
        <w:outlineLvl w:val="0"/>
        <w:rPr>
          <w:rFonts w:cs="Times New Roman"/>
          <w:b/>
          <w:bCs/>
          <w:color w:val="auto"/>
          <w:kern w:val="0"/>
          <w:sz w:val="30"/>
          <w:szCs w:val="30"/>
          <w:lang w:bidi="en-US"/>
        </w:rPr>
      </w:pPr>
      <w:bookmarkStart w:id="102" w:name="_Toc27089769"/>
      <w:bookmarkStart w:id="103" w:name="_Toc17653733"/>
      <w:bookmarkStart w:id="104" w:name="_Toc1818"/>
      <w:bookmarkStart w:id="105" w:name="_Toc23935455"/>
      <w:bookmarkStart w:id="106" w:name="_Toc17706202"/>
      <w:bookmarkStart w:id="107" w:name="_Toc3601"/>
      <w:bookmarkStart w:id="108" w:name="_Toc23925736"/>
      <w:bookmarkStart w:id="109" w:name="_Toc26971500"/>
      <w:bookmarkStart w:id="110" w:name="_Toc29304227"/>
      <w:r>
        <w:rPr>
          <w:rFonts w:hint="eastAsia" w:ascii="华文中宋" w:hAnsi="华文中宋" w:eastAsia="华文中宋" w:cs="华文中宋"/>
          <w:b/>
          <w:bCs/>
          <w:color w:val="auto"/>
          <w:kern w:val="0"/>
          <w:sz w:val="36"/>
          <w:szCs w:val="36"/>
          <w:lang w:bidi="en-US"/>
        </w:rPr>
        <w:t>产品质量安全承诺书</w:t>
      </w:r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</w:p>
    <w:p w14:paraId="7DEFAAE0">
      <w:pPr>
        <w:ind w:firstLine="480"/>
        <w:rPr>
          <w:rFonts w:cs="Helvetica"/>
          <w:color w:val="auto"/>
          <w:kern w:val="0"/>
          <w:sz w:val="24"/>
          <w:lang w:bidi="en-US"/>
        </w:rPr>
      </w:pPr>
    </w:p>
    <w:p w14:paraId="5776E510">
      <w:pPr>
        <w:spacing w:line="560" w:lineRule="exact"/>
        <w:ind w:firstLine="640"/>
        <w:rPr>
          <w:rFonts w:cs="Helvetica"/>
          <w:color w:val="auto"/>
          <w:kern w:val="0"/>
          <w:sz w:val="32"/>
          <w:szCs w:val="32"/>
          <w:lang w:bidi="en-US"/>
        </w:rPr>
      </w:pPr>
      <w:r>
        <w:rPr>
          <w:rFonts w:hint="eastAsia" w:cs="Helvetica"/>
          <w:color w:val="auto"/>
          <w:kern w:val="0"/>
          <w:sz w:val="32"/>
          <w:szCs w:val="32"/>
          <w:lang w:bidi="en-US"/>
        </w:rPr>
        <w:t>为履行企业产品质量安全主体责任，保证产品质量安全，保障社会和公众质量权益，维护“荆楚优品”品牌形象，按照《中华人民共和国产品质量法》《中华人民共和国食品安全法实施条例》等法律法规和技术规范的要求，本企业郑重作出如下承诺：</w:t>
      </w:r>
    </w:p>
    <w:p w14:paraId="1C0B5258">
      <w:pPr>
        <w:spacing w:line="560" w:lineRule="exact"/>
        <w:ind w:firstLine="640"/>
        <w:rPr>
          <w:rFonts w:cs="Helvetica"/>
          <w:color w:val="auto"/>
          <w:kern w:val="0"/>
          <w:sz w:val="32"/>
          <w:szCs w:val="32"/>
          <w:lang w:bidi="en-US"/>
        </w:rPr>
      </w:pP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bidi="en-US"/>
        </w:rPr>
        <w:t>1</w:t>
      </w:r>
      <w:r>
        <w:rPr>
          <w:rFonts w:hint="eastAsia" w:cs="Helvetica"/>
          <w:color w:val="auto"/>
          <w:kern w:val="0"/>
          <w:sz w:val="32"/>
          <w:szCs w:val="32"/>
          <w:lang w:bidi="en-US"/>
        </w:rPr>
        <w:t>.本企业提交的申请材料真实、合法、有效。</w:t>
      </w:r>
    </w:p>
    <w:p w14:paraId="749983C3">
      <w:pPr>
        <w:spacing w:line="560" w:lineRule="exact"/>
        <w:ind w:firstLine="640"/>
        <w:rPr>
          <w:rFonts w:cs="Helvetica"/>
          <w:color w:val="auto"/>
          <w:kern w:val="0"/>
          <w:sz w:val="32"/>
          <w:szCs w:val="32"/>
          <w:lang w:bidi="en-US"/>
        </w:rPr>
      </w:pP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bidi="en-US"/>
        </w:rPr>
        <w:t>2</w:t>
      </w:r>
      <w:r>
        <w:rPr>
          <w:rFonts w:hint="eastAsia" w:cs="Helvetica"/>
          <w:color w:val="auto"/>
          <w:kern w:val="0"/>
          <w:sz w:val="32"/>
          <w:szCs w:val="32"/>
          <w:lang w:bidi="en-US"/>
        </w:rPr>
        <w:t>.本企业申报的产品经检验合格，并提供真实的检测报告，生产条件具备法律法规和技术规范规定的要求：</w:t>
      </w:r>
    </w:p>
    <w:p w14:paraId="321A8ABF">
      <w:pPr>
        <w:spacing w:line="560" w:lineRule="exact"/>
        <w:ind w:left="420" w:firstLine="640"/>
        <w:rPr>
          <w:rFonts w:cs="Helvetica"/>
          <w:color w:val="auto"/>
          <w:kern w:val="0"/>
          <w:sz w:val="32"/>
          <w:szCs w:val="32"/>
          <w:lang w:bidi="en-US"/>
        </w:rPr>
      </w:pPr>
      <w:r>
        <w:rPr>
          <w:rFonts w:hint="eastAsia" w:cs="Helvetica"/>
          <w:color w:val="auto"/>
          <w:kern w:val="0"/>
          <w:sz w:val="32"/>
          <w:szCs w:val="32"/>
          <w:lang w:bidi="en-US"/>
        </w:rPr>
        <w:t>（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bidi="en-US"/>
        </w:rPr>
        <w:t>1</w:t>
      </w:r>
      <w:r>
        <w:rPr>
          <w:rFonts w:hint="eastAsia" w:cs="Helvetica"/>
          <w:color w:val="auto"/>
          <w:kern w:val="0"/>
          <w:sz w:val="32"/>
          <w:szCs w:val="32"/>
          <w:lang w:bidi="en-US"/>
        </w:rPr>
        <w:t>）有营业执照；</w:t>
      </w:r>
    </w:p>
    <w:p w14:paraId="6CF39C56">
      <w:pPr>
        <w:spacing w:line="560" w:lineRule="exact"/>
        <w:ind w:left="420" w:firstLine="640"/>
        <w:rPr>
          <w:rFonts w:cs="Helvetica"/>
          <w:color w:val="auto"/>
          <w:kern w:val="0"/>
          <w:sz w:val="32"/>
          <w:szCs w:val="32"/>
          <w:lang w:bidi="en-US"/>
        </w:rPr>
      </w:pPr>
      <w:r>
        <w:rPr>
          <w:rFonts w:hint="eastAsia" w:cs="Helvetica"/>
          <w:color w:val="auto"/>
          <w:kern w:val="0"/>
          <w:sz w:val="32"/>
          <w:szCs w:val="32"/>
          <w:lang w:bidi="en-US"/>
        </w:rPr>
        <w:t>（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bidi="en-US"/>
        </w:rPr>
        <w:t>2</w:t>
      </w:r>
      <w:r>
        <w:rPr>
          <w:rFonts w:hint="eastAsia" w:cs="Helvetica"/>
          <w:color w:val="auto"/>
          <w:kern w:val="0"/>
          <w:sz w:val="32"/>
          <w:szCs w:val="32"/>
          <w:lang w:bidi="en-US"/>
        </w:rPr>
        <w:t>）有与所申报产品相适应的专业技术人员；</w:t>
      </w:r>
    </w:p>
    <w:p w14:paraId="6B545F81">
      <w:pPr>
        <w:spacing w:line="560" w:lineRule="exact"/>
        <w:ind w:left="420" w:firstLine="640"/>
        <w:rPr>
          <w:rFonts w:cs="Helvetica"/>
          <w:color w:val="auto"/>
          <w:kern w:val="0"/>
          <w:sz w:val="32"/>
          <w:szCs w:val="32"/>
          <w:lang w:bidi="en-US"/>
        </w:rPr>
      </w:pPr>
      <w:r>
        <w:rPr>
          <w:rFonts w:hint="eastAsia" w:cs="Helvetica"/>
          <w:color w:val="auto"/>
          <w:kern w:val="0"/>
          <w:sz w:val="32"/>
          <w:szCs w:val="32"/>
          <w:lang w:bidi="en-US"/>
        </w:rPr>
        <w:t>（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bidi="en-US"/>
        </w:rPr>
        <w:t>3</w:t>
      </w:r>
      <w:r>
        <w:rPr>
          <w:rFonts w:hint="eastAsia" w:cs="Helvetica"/>
          <w:color w:val="auto"/>
          <w:kern w:val="0"/>
          <w:sz w:val="32"/>
          <w:szCs w:val="32"/>
          <w:lang w:bidi="en-US"/>
        </w:rPr>
        <w:t>）有与所申报产品相适应的生产条件和检验检疫手段；</w:t>
      </w:r>
    </w:p>
    <w:p w14:paraId="26503FA1">
      <w:pPr>
        <w:spacing w:line="560" w:lineRule="exact"/>
        <w:ind w:left="420" w:firstLine="640"/>
        <w:rPr>
          <w:rFonts w:cs="Helvetica"/>
          <w:color w:val="auto"/>
          <w:kern w:val="0"/>
          <w:sz w:val="32"/>
          <w:szCs w:val="32"/>
          <w:lang w:bidi="en-US"/>
        </w:rPr>
      </w:pPr>
      <w:r>
        <w:rPr>
          <w:rFonts w:hint="eastAsia" w:cs="Helvetica"/>
          <w:color w:val="auto"/>
          <w:kern w:val="0"/>
          <w:sz w:val="32"/>
          <w:szCs w:val="32"/>
          <w:lang w:bidi="en-US"/>
        </w:rPr>
        <w:t>（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bidi="en-US"/>
        </w:rPr>
        <w:t>4</w:t>
      </w:r>
      <w:r>
        <w:rPr>
          <w:rFonts w:hint="eastAsia" w:cs="Helvetica"/>
          <w:color w:val="auto"/>
          <w:kern w:val="0"/>
          <w:sz w:val="32"/>
          <w:szCs w:val="32"/>
          <w:lang w:bidi="en-US"/>
        </w:rPr>
        <w:t>）有与所申报产品相适应的技术文件和工艺文件；</w:t>
      </w:r>
    </w:p>
    <w:p w14:paraId="4B841EBB">
      <w:pPr>
        <w:spacing w:line="560" w:lineRule="exact"/>
        <w:ind w:left="420" w:firstLine="640"/>
        <w:rPr>
          <w:rFonts w:cs="Helvetica"/>
          <w:color w:val="auto"/>
          <w:kern w:val="0"/>
          <w:sz w:val="32"/>
          <w:szCs w:val="32"/>
          <w:lang w:bidi="en-US"/>
        </w:rPr>
      </w:pPr>
      <w:r>
        <w:rPr>
          <w:rFonts w:hint="eastAsia" w:cs="Helvetica"/>
          <w:color w:val="auto"/>
          <w:kern w:val="0"/>
          <w:sz w:val="32"/>
          <w:szCs w:val="32"/>
          <w:lang w:bidi="en-US"/>
        </w:rPr>
        <w:t>（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bidi="en-US"/>
        </w:rPr>
        <w:t>5</w:t>
      </w:r>
      <w:r>
        <w:rPr>
          <w:rFonts w:hint="eastAsia" w:cs="Helvetica"/>
          <w:color w:val="auto"/>
          <w:kern w:val="0"/>
          <w:sz w:val="32"/>
          <w:szCs w:val="32"/>
          <w:lang w:bidi="en-US"/>
        </w:rPr>
        <w:t>）有健全有效的质量管理制度和责任制度；</w:t>
      </w:r>
    </w:p>
    <w:p w14:paraId="636C6F0C">
      <w:pPr>
        <w:spacing w:line="560" w:lineRule="exact"/>
        <w:ind w:left="420" w:firstLine="640"/>
        <w:rPr>
          <w:rFonts w:cs="Helvetica"/>
          <w:color w:val="auto"/>
          <w:kern w:val="0"/>
          <w:sz w:val="32"/>
          <w:szCs w:val="32"/>
          <w:lang w:bidi="en-US"/>
        </w:rPr>
      </w:pPr>
      <w:r>
        <w:rPr>
          <w:rFonts w:hint="eastAsia" w:cs="Helvetica"/>
          <w:color w:val="auto"/>
          <w:kern w:val="0"/>
          <w:sz w:val="32"/>
          <w:szCs w:val="32"/>
          <w:lang w:bidi="en-US"/>
        </w:rPr>
        <w:t>（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bidi="en-US"/>
        </w:rPr>
        <w:t>6</w:t>
      </w:r>
      <w:r>
        <w:rPr>
          <w:rFonts w:hint="eastAsia" w:cs="Helvetica"/>
          <w:color w:val="auto"/>
          <w:kern w:val="0"/>
          <w:sz w:val="32"/>
          <w:szCs w:val="32"/>
          <w:lang w:bidi="en-US"/>
        </w:rPr>
        <w:t>）产品符合有关国家标准、行业标准；</w:t>
      </w:r>
    </w:p>
    <w:p w14:paraId="1D33E0FC">
      <w:pPr>
        <w:spacing w:line="560" w:lineRule="exact"/>
        <w:ind w:left="420" w:firstLine="640"/>
        <w:rPr>
          <w:rFonts w:cs="Helvetica"/>
          <w:color w:val="auto"/>
          <w:kern w:val="0"/>
          <w:sz w:val="32"/>
          <w:szCs w:val="32"/>
          <w:lang w:bidi="en-US"/>
        </w:rPr>
      </w:pPr>
      <w:r>
        <w:rPr>
          <w:rFonts w:hint="eastAsia" w:cs="Helvetica"/>
          <w:color w:val="auto"/>
          <w:kern w:val="0"/>
          <w:sz w:val="32"/>
          <w:szCs w:val="32"/>
          <w:lang w:bidi="en-US"/>
        </w:rPr>
        <w:t>（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bidi="en-US"/>
        </w:rPr>
        <w:t>7</w:t>
      </w:r>
      <w:r>
        <w:rPr>
          <w:rFonts w:hint="eastAsia" w:cs="Helvetica"/>
          <w:color w:val="auto"/>
          <w:kern w:val="0"/>
          <w:sz w:val="32"/>
          <w:szCs w:val="32"/>
          <w:lang w:bidi="en-US"/>
        </w:rPr>
        <w:t>）有（正在推行）质量安全追溯体系；</w:t>
      </w:r>
    </w:p>
    <w:p w14:paraId="4DDC1658">
      <w:pPr>
        <w:spacing w:line="560" w:lineRule="exact"/>
        <w:ind w:left="420" w:firstLine="640"/>
        <w:rPr>
          <w:rFonts w:cs="Helvetica"/>
          <w:color w:val="auto"/>
          <w:kern w:val="0"/>
          <w:sz w:val="32"/>
          <w:szCs w:val="32"/>
          <w:lang w:bidi="en-US"/>
        </w:rPr>
      </w:pPr>
      <w:r>
        <w:rPr>
          <w:rFonts w:hint="eastAsia" w:cs="Helvetica"/>
          <w:color w:val="auto"/>
          <w:kern w:val="0"/>
          <w:sz w:val="32"/>
          <w:szCs w:val="32"/>
          <w:lang w:bidi="en-US"/>
        </w:rPr>
        <w:t>（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bidi="en-US"/>
        </w:rPr>
        <w:t>8</w:t>
      </w:r>
      <w:r>
        <w:rPr>
          <w:rFonts w:hint="eastAsia" w:cs="Helvetica"/>
          <w:color w:val="auto"/>
          <w:kern w:val="0"/>
          <w:sz w:val="32"/>
          <w:szCs w:val="32"/>
          <w:lang w:bidi="en-US"/>
        </w:rPr>
        <w:t>）符合国家产业政策的规定；</w:t>
      </w:r>
    </w:p>
    <w:p w14:paraId="2EB0AE14">
      <w:pPr>
        <w:spacing w:line="560" w:lineRule="exact"/>
        <w:ind w:left="420" w:firstLine="640"/>
        <w:rPr>
          <w:rFonts w:cs="Helvetica"/>
          <w:color w:val="auto"/>
          <w:kern w:val="0"/>
          <w:sz w:val="32"/>
          <w:szCs w:val="32"/>
          <w:lang w:bidi="en-US"/>
        </w:rPr>
      </w:pPr>
      <w:r>
        <w:rPr>
          <w:rFonts w:hint="eastAsia" w:cs="Helvetica"/>
          <w:color w:val="auto"/>
          <w:kern w:val="0"/>
          <w:sz w:val="32"/>
          <w:szCs w:val="32"/>
          <w:lang w:bidi="en-US"/>
        </w:rPr>
        <w:t>（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bidi="en-US"/>
        </w:rPr>
        <w:t>9</w:t>
      </w:r>
      <w:r>
        <w:rPr>
          <w:rFonts w:hint="eastAsia" w:cs="Helvetica"/>
          <w:color w:val="auto"/>
          <w:kern w:val="0"/>
          <w:sz w:val="32"/>
          <w:szCs w:val="32"/>
          <w:lang w:bidi="en-US"/>
        </w:rPr>
        <w:t>）法律、行政法规有其他规定的，还应当符合其规定。</w:t>
      </w:r>
    </w:p>
    <w:p w14:paraId="2226F20F">
      <w:pPr>
        <w:spacing w:line="560" w:lineRule="exact"/>
        <w:ind w:firstLine="640"/>
        <w:rPr>
          <w:rFonts w:cs="Helvetica"/>
          <w:color w:val="auto"/>
          <w:kern w:val="0"/>
          <w:sz w:val="32"/>
          <w:szCs w:val="32"/>
          <w:lang w:bidi="en-US"/>
        </w:rPr>
      </w:pP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bidi="en-US"/>
        </w:rPr>
        <w:t>3</w:t>
      </w:r>
      <w:r>
        <w:rPr>
          <w:rFonts w:hint="eastAsia" w:cs="Helvetica"/>
          <w:color w:val="auto"/>
          <w:kern w:val="0"/>
          <w:sz w:val="32"/>
          <w:szCs w:val="32"/>
          <w:lang w:bidi="en-US"/>
        </w:rPr>
        <w:t>.本企业信守质量诚信，遵守质量法规，如有违反愿接受相应处罚并承担法律责任：</w:t>
      </w:r>
    </w:p>
    <w:p w14:paraId="4DEE3F63">
      <w:pPr>
        <w:spacing w:line="560" w:lineRule="exact"/>
        <w:ind w:firstLine="640"/>
        <w:rPr>
          <w:rFonts w:cs="Helvetica"/>
          <w:color w:val="auto"/>
          <w:kern w:val="0"/>
          <w:sz w:val="32"/>
          <w:szCs w:val="32"/>
          <w:lang w:bidi="en-US"/>
        </w:rPr>
      </w:pPr>
      <w:r>
        <w:rPr>
          <w:rFonts w:hint="eastAsia" w:cs="Helvetica"/>
          <w:color w:val="auto"/>
          <w:kern w:val="0"/>
          <w:sz w:val="32"/>
          <w:szCs w:val="32"/>
          <w:lang w:bidi="en-US"/>
        </w:rPr>
        <w:t>（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bidi="en-US"/>
        </w:rPr>
        <w:t>1</w:t>
      </w:r>
      <w:r>
        <w:rPr>
          <w:rFonts w:hint="eastAsia" w:cs="Helvetica"/>
          <w:color w:val="auto"/>
          <w:kern w:val="0"/>
          <w:sz w:val="32"/>
          <w:szCs w:val="32"/>
          <w:lang w:bidi="en-US"/>
        </w:rPr>
        <w:t>）本企业入选“荆楚优品”后，即严格遵守“荆楚优品”管理要求；</w:t>
      </w:r>
    </w:p>
    <w:p w14:paraId="3E2EFB3A">
      <w:pPr>
        <w:spacing w:line="560" w:lineRule="exact"/>
        <w:ind w:firstLine="640"/>
        <w:rPr>
          <w:rFonts w:cs="Helvetica"/>
          <w:color w:val="auto"/>
          <w:kern w:val="0"/>
          <w:sz w:val="32"/>
          <w:szCs w:val="32"/>
          <w:lang w:bidi="en-US"/>
        </w:rPr>
      </w:pPr>
      <w:r>
        <w:rPr>
          <w:rFonts w:hint="eastAsia" w:cs="Helvetica"/>
          <w:color w:val="auto"/>
          <w:kern w:val="0"/>
          <w:sz w:val="32"/>
          <w:szCs w:val="32"/>
          <w:lang w:bidi="en-US"/>
        </w:rPr>
        <w:t>（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bidi="en-US"/>
        </w:rPr>
        <w:t>2</w:t>
      </w:r>
      <w:r>
        <w:rPr>
          <w:rFonts w:hint="eastAsia" w:cs="Helvetica"/>
          <w:color w:val="auto"/>
          <w:kern w:val="0"/>
          <w:sz w:val="32"/>
          <w:szCs w:val="32"/>
          <w:lang w:bidi="en-US"/>
        </w:rPr>
        <w:t>）所申报的产品未经检验或经检验不合格，不出厂销售；</w:t>
      </w:r>
    </w:p>
    <w:p w14:paraId="0A84CB03">
      <w:pPr>
        <w:spacing w:line="560" w:lineRule="exact"/>
        <w:ind w:firstLine="640"/>
        <w:rPr>
          <w:rFonts w:cs="Helvetica"/>
          <w:color w:val="auto"/>
          <w:kern w:val="0"/>
          <w:sz w:val="32"/>
          <w:szCs w:val="32"/>
          <w:lang w:bidi="en-US"/>
        </w:rPr>
      </w:pPr>
      <w:r>
        <w:rPr>
          <w:rFonts w:hint="eastAsia" w:cs="Helvetica"/>
          <w:color w:val="auto"/>
          <w:kern w:val="0"/>
          <w:sz w:val="32"/>
          <w:szCs w:val="32"/>
          <w:lang w:bidi="en-US"/>
        </w:rPr>
        <w:t>（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bidi="en-US"/>
        </w:rPr>
        <w:t>3</w:t>
      </w:r>
      <w:r>
        <w:rPr>
          <w:rFonts w:hint="eastAsia" w:cs="Helvetica"/>
          <w:color w:val="auto"/>
          <w:kern w:val="0"/>
          <w:sz w:val="32"/>
          <w:szCs w:val="32"/>
          <w:lang w:bidi="en-US"/>
        </w:rPr>
        <w:t>）严格按要求使用“荆楚优品”</w:t>
      </w:r>
      <w:r>
        <w:rPr>
          <w:rFonts w:hint="eastAsia"/>
          <w:color w:val="auto"/>
          <w:sz w:val="32"/>
          <w:szCs w:val="32"/>
        </w:rPr>
        <w:t>品牌形象</w:t>
      </w:r>
      <w:r>
        <w:rPr>
          <w:rFonts w:hint="eastAsia" w:cs="Helvetica"/>
          <w:color w:val="auto"/>
          <w:kern w:val="0"/>
          <w:sz w:val="32"/>
          <w:szCs w:val="32"/>
          <w:lang w:bidi="en-US"/>
        </w:rPr>
        <w:t>；</w:t>
      </w:r>
    </w:p>
    <w:p w14:paraId="168ACA9D">
      <w:pPr>
        <w:spacing w:line="560" w:lineRule="exact"/>
        <w:ind w:firstLine="640"/>
        <w:rPr>
          <w:rFonts w:cs="Helvetica"/>
          <w:color w:val="auto"/>
          <w:kern w:val="0"/>
          <w:sz w:val="32"/>
          <w:szCs w:val="32"/>
          <w:lang w:bidi="en-US"/>
        </w:rPr>
      </w:pPr>
      <w:r>
        <w:rPr>
          <w:rFonts w:hint="eastAsia" w:cs="Helvetica"/>
          <w:color w:val="auto"/>
          <w:kern w:val="0"/>
          <w:sz w:val="32"/>
          <w:szCs w:val="32"/>
          <w:lang w:bidi="en-US"/>
        </w:rPr>
        <w:t>（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bidi="en-US"/>
        </w:rPr>
        <w:t>4</w:t>
      </w:r>
      <w:r>
        <w:rPr>
          <w:rFonts w:hint="eastAsia" w:cs="Helvetica"/>
          <w:color w:val="auto"/>
          <w:kern w:val="0"/>
          <w:sz w:val="32"/>
          <w:szCs w:val="32"/>
          <w:lang w:bidi="en-US"/>
        </w:rPr>
        <w:t>）自觉接受现场审查、产品质量监督抽查、日常监督检查等事中事后监管活动，自觉执行监管部门依法作出的处理决定，按要求及时整改存在的问题；</w:t>
      </w:r>
    </w:p>
    <w:p w14:paraId="3D99E92A">
      <w:pPr>
        <w:spacing w:line="560" w:lineRule="exact"/>
        <w:ind w:firstLine="640"/>
        <w:rPr>
          <w:rFonts w:hint="eastAsia" w:eastAsia="仿宋" w:cs="Helvetica"/>
          <w:color w:val="auto"/>
          <w:kern w:val="0"/>
          <w:sz w:val="32"/>
          <w:szCs w:val="32"/>
          <w:lang w:eastAsia="zh-CN" w:bidi="en-US"/>
        </w:rPr>
      </w:pPr>
      <w:r>
        <w:rPr>
          <w:rFonts w:hint="eastAsia" w:cs="Helvetica"/>
          <w:color w:val="auto"/>
          <w:kern w:val="0"/>
          <w:sz w:val="32"/>
          <w:szCs w:val="32"/>
          <w:lang w:bidi="en-US"/>
        </w:rPr>
        <w:t>（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bidi="en-US"/>
        </w:rPr>
        <w:t>5</w:t>
      </w:r>
      <w:r>
        <w:rPr>
          <w:rFonts w:hint="eastAsia" w:cs="Helvetica"/>
          <w:color w:val="auto"/>
          <w:kern w:val="0"/>
          <w:sz w:val="32"/>
          <w:szCs w:val="32"/>
          <w:lang w:bidi="en-US"/>
        </w:rPr>
        <w:t>）本企业承诺，在入选“荆楚优品”后，出现任何质量问题的，与“荆楚优品”品牌无关，均属本企业的自身行为，立即整改并作出相应补救措施，若对“荆楚优品”品牌造成影响和损失的，本企业愿承担责任并接受处罚</w:t>
      </w:r>
      <w:r>
        <w:rPr>
          <w:rFonts w:hint="eastAsia" w:cs="Helvetica"/>
          <w:color w:val="auto"/>
          <w:kern w:val="0"/>
          <w:sz w:val="32"/>
          <w:szCs w:val="32"/>
          <w:lang w:eastAsia="zh-CN" w:bidi="en-US"/>
        </w:rPr>
        <w:t>。</w:t>
      </w:r>
    </w:p>
    <w:p w14:paraId="42E12DA6">
      <w:pPr>
        <w:spacing w:line="560" w:lineRule="exact"/>
        <w:ind w:firstLine="640"/>
        <w:rPr>
          <w:rFonts w:hint="eastAsia" w:cs="Helvetica"/>
          <w:color w:val="auto"/>
          <w:kern w:val="0"/>
          <w:sz w:val="32"/>
          <w:szCs w:val="32"/>
          <w:lang w:bidi="en-US"/>
        </w:rPr>
      </w:pPr>
    </w:p>
    <w:p w14:paraId="5B47323B">
      <w:pPr>
        <w:spacing w:line="560" w:lineRule="exact"/>
        <w:ind w:firstLine="0" w:firstLineChars="0"/>
        <w:rPr>
          <w:rFonts w:hint="eastAsia" w:cs="Helvetica"/>
          <w:color w:val="auto"/>
          <w:kern w:val="0"/>
          <w:sz w:val="32"/>
          <w:szCs w:val="32"/>
          <w:lang w:bidi="en-US"/>
        </w:rPr>
      </w:pPr>
    </w:p>
    <w:p w14:paraId="153E2567">
      <w:pPr>
        <w:spacing w:line="560" w:lineRule="exact"/>
        <w:ind w:firstLine="0" w:firstLineChars="0"/>
        <w:rPr>
          <w:rFonts w:cs="Helvetica"/>
          <w:color w:val="auto"/>
          <w:kern w:val="0"/>
          <w:sz w:val="32"/>
          <w:szCs w:val="32"/>
          <w:lang w:bidi="en-US"/>
        </w:rPr>
      </w:pPr>
      <w:r>
        <w:rPr>
          <w:rFonts w:hint="eastAsia" w:cs="Helvetica"/>
          <w:color w:val="auto"/>
          <w:kern w:val="0"/>
          <w:sz w:val="32"/>
          <w:szCs w:val="32"/>
          <w:lang w:bidi="en-US"/>
        </w:rPr>
        <w:t xml:space="preserve"> </w:t>
      </w:r>
    </w:p>
    <w:p w14:paraId="0216FE52">
      <w:pPr>
        <w:spacing w:line="560" w:lineRule="exact"/>
        <w:ind w:firstLine="640"/>
        <w:rPr>
          <w:rFonts w:cs="Helvetica"/>
          <w:color w:val="auto"/>
          <w:kern w:val="0"/>
          <w:sz w:val="32"/>
          <w:szCs w:val="32"/>
          <w:lang w:bidi="en-US"/>
        </w:rPr>
      </w:pPr>
      <w:r>
        <w:rPr>
          <w:rFonts w:hint="eastAsia" w:cs="Helvetica"/>
          <w:color w:val="auto"/>
          <w:kern w:val="0"/>
          <w:sz w:val="32"/>
          <w:szCs w:val="32"/>
          <w:lang w:bidi="en-US"/>
        </w:rPr>
        <w:t xml:space="preserve">                  承诺人（公章）：</w:t>
      </w:r>
    </w:p>
    <w:p w14:paraId="7FBC51AA">
      <w:pPr>
        <w:spacing w:line="560" w:lineRule="exact"/>
        <w:ind w:firstLine="640"/>
        <w:rPr>
          <w:rFonts w:cs="Helvetica"/>
          <w:color w:val="auto"/>
          <w:kern w:val="0"/>
          <w:sz w:val="32"/>
          <w:szCs w:val="32"/>
          <w:lang w:bidi="en-US"/>
        </w:rPr>
      </w:pPr>
      <w:r>
        <w:rPr>
          <w:rFonts w:hint="eastAsia" w:cs="Helvetica"/>
          <w:color w:val="auto"/>
          <w:kern w:val="0"/>
          <w:sz w:val="32"/>
          <w:szCs w:val="32"/>
          <w:lang w:bidi="en-US"/>
        </w:rPr>
        <w:t xml:space="preserve">                        </w:t>
      </w:r>
    </w:p>
    <w:p w14:paraId="019A1FF6">
      <w:pPr>
        <w:spacing w:line="560" w:lineRule="exact"/>
        <w:ind w:firstLine="4480" w:firstLineChars="1400"/>
        <w:rPr>
          <w:rFonts w:cs="Helvetica"/>
          <w:color w:val="auto"/>
          <w:kern w:val="0"/>
          <w:sz w:val="32"/>
          <w:szCs w:val="32"/>
          <w:lang w:bidi="en-US"/>
        </w:rPr>
      </w:pPr>
      <w:r>
        <w:rPr>
          <w:rFonts w:hint="eastAsia" w:cs="Helvetica"/>
          <w:color w:val="auto"/>
          <w:kern w:val="0"/>
          <w:sz w:val="32"/>
          <w:szCs w:val="32"/>
          <w:lang w:bidi="en-US"/>
        </w:rPr>
        <w:t>法人签字：</w:t>
      </w:r>
    </w:p>
    <w:p w14:paraId="588C1D23">
      <w:pPr>
        <w:spacing w:line="560" w:lineRule="exact"/>
        <w:ind w:firstLine="640"/>
        <w:rPr>
          <w:rFonts w:cs="Helvetica"/>
          <w:color w:val="auto"/>
          <w:kern w:val="0"/>
          <w:sz w:val="32"/>
          <w:szCs w:val="32"/>
          <w:lang w:bidi="en-US"/>
        </w:rPr>
      </w:pPr>
      <w:r>
        <w:rPr>
          <w:rFonts w:hint="eastAsia" w:cs="Helvetica"/>
          <w:color w:val="auto"/>
          <w:kern w:val="0"/>
          <w:sz w:val="32"/>
          <w:szCs w:val="32"/>
          <w:lang w:bidi="en-US"/>
        </w:rPr>
        <w:t xml:space="preserve">                        承诺日期：    年  月  日</w:t>
      </w:r>
    </w:p>
    <w:p w14:paraId="68224597">
      <w:pPr>
        <w:keepNext/>
        <w:keepLines/>
        <w:spacing w:before="340" w:after="330"/>
        <w:ind w:firstLine="600"/>
        <w:jc w:val="center"/>
        <w:outlineLvl w:val="0"/>
        <w:rPr>
          <w:rFonts w:ascii="华文中宋" w:hAnsi="华文中宋" w:eastAsia="华文中宋" w:cs="华文中宋"/>
          <w:b/>
          <w:bCs/>
          <w:color w:val="auto"/>
          <w:kern w:val="0"/>
          <w:sz w:val="36"/>
          <w:szCs w:val="36"/>
          <w:lang w:bidi="en-US"/>
        </w:rPr>
      </w:pPr>
      <w:r>
        <w:rPr>
          <w:rFonts w:ascii="楷体" w:hAnsi="楷体" w:eastAsia="楷体" w:cs="楷体"/>
          <w:color w:val="auto"/>
          <w:kern w:val="0"/>
          <w:sz w:val="30"/>
          <w:szCs w:val="30"/>
          <w:lang w:bidi="en-US"/>
        </w:rPr>
        <w:br w:type="page"/>
      </w:r>
      <w:bookmarkStart w:id="111" w:name="_Toc1098"/>
      <w:bookmarkStart w:id="112" w:name="_Toc25376"/>
      <w:r>
        <w:rPr>
          <w:rFonts w:hint="eastAsia" w:ascii="华文中宋" w:hAnsi="华文中宋" w:eastAsia="华文中宋" w:cs="华文中宋"/>
          <w:b/>
          <w:bCs/>
          <w:color w:val="auto"/>
          <w:kern w:val="0"/>
          <w:sz w:val="36"/>
          <w:szCs w:val="36"/>
          <w:lang w:bidi="en-US"/>
        </w:rPr>
        <w:t>商标使用授权书</w:t>
      </w:r>
      <w:bookmarkEnd w:id="111"/>
      <w:bookmarkEnd w:id="112"/>
    </w:p>
    <w:p w14:paraId="20FC1CA1">
      <w:pPr>
        <w:ind w:firstLine="560"/>
        <w:rPr>
          <w:rFonts w:cs="Times New Roman"/>
          <w:color w:val="auto"/>
          <w:kern w:val="0"/>
          <w:szCs w:val="28"/>
          <w:lang w:bidi="en-US"/>
        </w:rPr>
      </w:pPr>
      <w:bookmarkStart w:id="113" w:name="_Toc21437409"/>
      <w:bookmarkStart w:id="114" w:name="_Toc17706205"/>
      <w:bookmarkStart w:id="115" w:name="_Toc17653736"/>
    </w:p>
    <w:p w14:paraId="4852C0C3">
      <w:pPr>
        <w:spacing w:line="560" w:lineRule="exact"/>
        <w:ind w:firstLine="0" w:firstLineChars="0"/>
        <w:rPr>
          <w:rFonts w:cs="Times New Roman"/>
          <w:color w:val="auto"/>
          <w:kern w:val="0"/>
          <w:sz w:val="30"/>
          <w:szCs w:val="30"/>
          <w:lang w:eastAsia="en-US" w:bidi="en-US"/>
        </w:rPr>
      </w:pPr>
      <w:r>
        <w:rPr>
          <w:rFonts w:cs="Times New Roman"/>
          <w:color w:val="auto"/>
          <w:kern w:val="0"/>
          <w:sz w:val="30"/>
          <w:szCs w:val="30"/>
          <w:lang w:bidi="en-US"/>
        </w:rPr>
        <w:t xml:space="preserve">商标使用许可人（甲方） </w:t>
      </w:r>
      <w:r>
        <w:rPr>
          <w:rFonts w:hint="eastAsia" w:cs="Times New Roman"/>
          <w:color w:val="auto"/>
          <w:kern w:val="0"/>
          <w:sz w:val="30"/>
          <w:szCs w:val="30"/>
          <w:lang w:bidi="en-US"/>
        </w:rPr>
        <w:t>：</w:t>
      </w:r>
      <w:r>
        <w:rPr>
          <w:rFonts w:cs="Times New Roman"/>
          <w:color w:val="auto"/>
          <w:kern w:val="0"/>
          <w:sz w:val="30"/>
          <w:szCs w:val="30"/>
          <w:lang w:bidi="en-US"/>
        </w:rPr>
        <w:br w:type="textWrapping"/>
      </w:r>
      <w:r>
        <w:rPr>
          <w:rFonts w:cs="Times New Roman"/>
          <w:color w:val="auto"/>
          <w:kern w:val="0"/>
          <w:sz w:val="30"/>
          <w:szCs w:val="30"/>
          <w:lang w:bidi="en-US"/>
        </w:rPr>
        <w:t>商标使用被许可人</w:t>
      </w:r>
      <w:r>
        <w:rPr>
          <w:rFonts w:hint="eastAsia" w:cs="Times New Roman"/>
          <w:color w:val="auto"/>
          <w:kern w:val="0"/>
          <w:sz w:val="30"/>
          <w:szCs w:val="30"/>
          <w:lang w:bidi="en-US"/>
        </w:rPr>
        <w:t>（乙方）</w:t>
      </w:r>
      <w:r>
        <w:rPr>
          <w:rFonts w:cs="Times New Roman"/>
          <w:color w:val="auto"/>
          <w:kern w:val="0"/>
          <w:sz w:val="30"/>
          <w:szCs w:val="30"/>
          <w:lang w:bidi="en-US"/>
        </w:rPr>
        <w:t xml:space="preserve"> </w:t>
      </w:r>
      <w:r>
        <w:rPr>
          <w:rFonts w:hint="eastAsia" w:cs="Times New Roman"/>
          <w:color w:val="auto"/>
          <w:kern w:val="0"/>
          <w:sz w:val="30"/>
          <w:szCs w:val="30"/>
          <w:lang w:bidi="en-US"/>
        </w:rPr>
        <w:t>：</w:t>
      </w:r>
      <w:r>
        <w:rPr>
          <w:rFonts w:cs="Times New Roman"/>
          <w:color w:val="auto"/>
          <w:kern w:val="0"/>
          <w:sz w:val="30"/>
          <w:szCs w:val="30"/>
          <w:lang w:bidi="en-US"/>
        </w:rPr>
        <w:br w:type="textWrapping"/>
      </w:r>
      <w:r>
        <w:rPr>
          <w:rFonts w:hint="eastAsia" w:cs="Times New Roman"/>
          <w:color w:val="auto"/>
          <w:kern w:val="0"/>
          <w:sz w:val="30"/>
          <w:szCs w:val="30"/>
          <w:lang w:bidi="en-US"/>
        </w:rPr>
        <w:t xml:space="preserve">    </w:t>
      </w:r>
      <w:r>
        <w:rPr>
          <w:rFonts w:cs="Times New Roman"/>
          <w:color w:val="auto"/>
          <w:kern w:val="0"/>
          <w:sz w:val="30"/>
          <w:szCs w:val="30"/>
          <w:lang w:bidi="en-US"/>
        </w:rPr>
        <w:t xml:space="preserve">根据《中华人民共和国商标法》和《商标法实施条例》的规定，甲乙双方遵循自愿和诚实信用原则，经协商一致，签定本商标使用许可合同。 </w:t>
      </w:r>
      <w:r>
        <w:rPr>
          <w:rFonts w:cs="Times New Roman"/>
          <w:color w:val="auto"/>
          <w:kern w:val="0"/>
          <w:sz w:val="30"/>
          <w:szCs w:val="30"/>
          <w:lang w:bidi="en-US"/>
        </w:rPr>
        <w:br w:type="textWrapping"/>
      </w:r>
      <w:r>
        <w:rPr>
          <w:rFonts w:hint="eastAsia" w:cs="Times New Roman"/>
          <w:color w:val="auto"/>
          <w:kern w:val="0"/>
          <w:sz w:val="30"/>
          <w:szCs w:val="30"/>
          <w:lang w:bidi="en-US"/>
        </w:rPr>
        <w:t>　　</w:t>
      </w:r>
      <w:r>
        <w:rPr>
          <w:rFonts w:cs="Times New Roman"/>
          <w:color w:val="auto"/>
          <w:kern w:val="0"/>
          <w:sz w:val="30"/>
          <w:szCs w:val="30"/>
          <w:lang w:bidi="en-US"/>
        </w:rPr>
        <w:t>甲方将</w:t>
      </w:r>
      <w:r>
        <w:rPr>
          <w:rFonts w:hint="eastAsia" w:cs="Times New Roman"/>
          <w:color w:val="auto"/>
          <w:kern w:val="0"/>
          <w:sz w:val="30"/>
          <w:szCs w:val="30"/>
          <w:lang w:bidi="en-US"/>
        </w:rPr>
        <w:t>已</w:t>
      </w:r>
      <w:r>
        <w:rPr>
          <w:rFonts w:cs="Times New Roman"/>
          <w:color w:val="auto"/>
          <w:kern w:val="0"/>
          <w:sz w:val="30"/>
          <w:szCs w:val="30"/>
          <w:lang w:bidi="en-US"/>
        </w:rPr>
        <w:t>注册的使用在</w:t>
      </w:r>
      <w:r>
        <w:rPr>
          <w:rFonts w:hint="eastAsia" w:cs="Times New Roman"/>
          <w:color w:val="auto"/>
          <w:kern w:val="0"/>
          <w:sz w:val="30"/>
          <w:szCs w:val="30"/>
          <w:u w:val="single"/>
          <w:lang w:bidi="en-US"/>
        </w:rPr>
        <w:t xml:space="preserve">   </w:t>
      </w:r>
      <w:r>
        <w:rPr>
          <w:rFonts w:cs="Times New Roman"/>
          <w:color w:val="auto"/>
          <w:kern w:val="0"/>
          <w:sz w:val="30"/>
          <w:szCs w:val="30"/>
          <w:lang w:bidi="en-US"/>
        </w:rPr>
        <w:t>类商品上的第</w:t>
      </w:r>
      <w:r>
        <w:rPr>
          <w:rFonts w:hint="eastAsia" w:cs="Times New Roman"/>
          <w:color w:val="auto"/>
          <w:kern w:val="0"/>
          <w:sz w:val="30"/>
          <w:szCs w:val="30"/>
          <w:u w:val="single"/>
          <w:lang w:bidi="en-US"/>
        </w:rPr>
        <w:t xml:space="preserve">         </w:t>
      </w:r>
      <w:r>
        <w:rPr>
          <w:rFonts w:cs="Times New Roman"/>
          <w:color w:val="auto"/>
          <w:kern w:val="0"/>
          <w:sz w:val="30"/>
          <w:szCs w:val="30"/>
          <w:lang w:bidi="en-US"/>
        </w:rPr>
        <w:t>号商标</w:t>
      </w:r>
      <w:r>
        <w:rPr>
          <w:rFonts w:hint="eastAsia" w:cs="Times New Roman"/>
          <w:color w:val="auto"/>
          <w:kern w:val="0"/>
          <w:sz w:val="30"/>
          <w:szCs w:val="30"/>
          <w:lang w:bidi="en-US"/>
        </w:rPr>
        <w:t>，</w:t>
      </w:r>
      <w:r>
        <w:rPr>
          <w:rFonts w:cs="Times New Roman"/>
          <w:color w:val="auto"/>
          <w:kern w:val="0"/>
          <w:sz w:val="30"/>
          <w:szCs w:val="30"/>
          <w:lang w:bidi="en-US"/>
        </w:rPr>
        <w:t>许可乙方使用。许可使用的形式</w:t>
      </w:r>
      <w:r>
        <w:rPr>
          <w:rFonts w:hint="eastAsia" w:cs="Times New Roman"/>
          <w:color w:val="auto"/>
          <w:kern w:val="0"/>
          <w:sz w:val="30"/>
          <w:szCs w:val="30"/>
          <w:lang w:bidi="en-US"/>
        </w:rPr>
        <w:t>为</w:t>
      </w:r>
      <w:r>
        <w:rPr>
          <w:rFonts w:cs="Times New Roman"/>
          <w:color w:val="auto"/>
          <w:kern w:val="0"/>
          <w:sz w:val="30"/>
          <w:szCs w:val="30"/>
          <w:lang w:bidi="en-US"/>
        </w:rPr>
        <w:t>普通。许可使用的期限自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u w:val="single"/>
          <w:lang w:bidi="en-US"/>
        </w:rPr>
        <w:t> </w:t>
      </w:r>
      <w:r>
        <w:rPr>
          <w:rFonts w:hint="eastAsia" w:cs="Times New Roman"/>
          <w:color w:val="auto"/>
          <w:kern w:val="0"/>
          <w:sz w:val="30"/>
          <w:szCs w:val="30"/>
          <w:u w:val="single"/>
          <w:lang w:bidi="en-US"/>
        </w:rPr>
        <w:t xml:space="preserve">  　 </w:t>
      </w:r>
      <w:r>
        <w:rPr>
          <w:rFonts w:cs="Times New Roman"/>
          <w:color w:val="auto"/>
          <w:kern w:val="0"/>
          <w:sz w:val="30"/>
          <w:szCs w:val="30"/>
          <w:lang w:bidi="en-US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u w:val="single"/>
          <w:lang w:bidi="en-US"/>
        </w:rPr>
        <w:t> </w:t>
      </w:r>
      <w:r>
        <w:rPr>
          <w:rFonts w:hint="eastAsia" w:cs="Times New Roman"/>
          <w:color w:val="auto"/>
          <w:kern w:val="0"/>
          <w:sz w:val="30"/>
          <w:szCs w:val="30"/>
          <w:u w:val="single"/>
          <w:lang w:bidi="en-US"/>
        </w:rPr>
        <w:t xml:space="preserve"> 　  </w:t>
      </w:r>
      <w:r>
        <w:rPr>
          <w:rFonts w:cs="Times New Roman"/>
          <w:color w:val="auto"/>
          <w:kern w:val="0"/>
          <w:sz w:val="30"/>
          <w:szCs w:val="30"/>
          <w:lang w:bidi="en-US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u w:val="single"/>
          <w:lang w:bidi="en-US"/>
        </w:rPr>
        <w:t> </w:t>
      </w:r>
      <w:r>
        <w:rPr>
          <w:rFonts w:hint="eastAsia" w:cs="Times New Roman"/>
          <w:color w:val="auto"/>
          <w:kern w:val="0"/>
          <w:sz w:val="30"/>
          <w:szCs w:val="30"/>
          <w:u w:val="single"/>
          <w:lang w:bidi="en-US"/>
        </w:rPr>
        <w:t xml:space="preserve"> 　  </w:t>
      </w:r>
      <w:r>
        <w:rPr>
          <w:rFonts w:cs="Times New Roman"/>
          <w:color w:val="auto"/>
          <w:kern w:val="0"/>
          <w:sz w:val="30"/>
          <w:szCs w:val="30"/>
          <w:lang w:bidi="en-US"/>
        </w:rPr>
        <w:t>日起至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u w:val="single"/>
          <w:lang w:bidi="en-US"/>
        </w:rPr>
        <w:t> </w:t>
      </w:r>
      <w:r>
        <w:rPr>
          <w:rFonts w:hint="eastAsia" w:cs="Times New Roman"/>
          <w:color w:val="auto"/>
          <w:kern w:val="0"/>
          <w:sz w:val="30"/>
          <w:szCs w:val="30"/>
          <w:u w:val="single"/>
          <w:lang w:bidi="en-US"/>
        </w:rPr>
        <w:t xml:space="preserve"> 　  </w:t>
      </w:r>
      <w:r>
        <w:rPr>
          <w:rFonts w:cs="Times New Roman"/>
          <w:color w:val="auto"/>
          <w:kern w:val="0"/>
          <w:sz w:val="30"/>
          <w:szCs w:val="30"/>
          <w:lang w:bidi="en-US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u w:val="single"/>
          <w:lang w:bidi="en-US"/>
        </w:rPr>
        <w:t> </w:t>
      </w:r>
      <w:r>
        <w:rPr>
          <w:rFonts w:hint="eastAsia" w:cs="Times New Roman"/>
          <w:color w:val="auto"/>
          <w:kern w:val="0"/>
          <w:sz w:val="30"/>
          <w:szCs w:val="30"/>
          <w:u w:val="single"/>
          <w:lang w:bidi="en-US"/>
        </w:rPr>
        <w:t xml:space="preserve">  　 </w:t>
      </w:r>
      <w:r>
        <w:rPr>
          <w:rFonts w:cs="Times New Roman"/>
          <w:color w:val="auto"/>
          <w:kern w:val="0"/>
          <w:sz w:val="30"/>
          <w:szCs w:val="30"/>
          <w:lang w:bidi="en-US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u w:val="single"/>
          <w:lang w:bidi="en-US"/>
        </w:rPr>
        <w:t> </w:t>
      </w:r>
      <w:r>
        <w:rPr>
          <w:rFonts w:hint="eastAsia" w:cs="Times New Roman"/>
          <w:color w:val="auto"/>
          <w:kern w:val="0"/>
          <w:sz w:val="30"/>
          <w:szCs w:val="30"/>
          <w:u w:val="single"/>
          <w:lang w:bidi="en-US"/>
        </w:rPr>
        <w:t xml:space="preserve"> 　  </w:t>
      </w:r>
      <w:r>
        <w:rPr>
          <w:rFonts w:cs="Times New Roman"/>
          <w:color w:val="auto"/>
          <w:kern w:val="0"/>
          <w:sz w:val="30"/>
          <w:szCs w:val="30"/>
          <w:lang w:bidi="en-US"/>
        </w:rPr>
        <w:t>日止。合同期满，如需延长使用时间，由甲、乙双方另行续订商标使用许可合同。</w:t>
      </w:r>
      <w:r>
        <w:rPr>
          <w:rFonts w:cs="Times New Roman"/>
          <w:color w:val="auto"/>
          <w:kern w:val="0"/>
          <w:sz w:val="30"/>
          <w:szCs w:val="30"/>
          <w:lang w:bidi="en-US"/>
        </w:rPr>
        <w:br w:type="textWrapping"/>
      </w:r>
      <w:r>
        <w:rPr>
          <w:rFonts w:hint="eastAsia" w:cs="Times New Roman"/>
          <w:color w:val="auto"/>
          <w:kern w:val="0"/>
          <w:sz w:val="30"/>
          <w:szCs w:val="30"/>
          <w:lang w:eastAsia="en-US" w:bidi="en-US"/>
        </w:rPr>
        <w:t>商标图案：</w:t>
      </w:r>
      <w:bookmarkEnd w:id="113"/>
      <w:bookmarkEnd w:id="114"/>
      <w:bookmarkEnd w:id="115"/>
    </w:p>
    <w:p w14:paraId="79D93AAB">
      <w:pPr>
        <w:ind w:firstLine="560"/>
        <w:jc w:val="center"/>
        <w:rPr>
          <w:rFonts w:ascii="Calibri" w:hAnsi="Calibri" w:eastAsia="宋体" w:cs="Times New Roman"/>
          <w:color w:val="auto"/>
          <w:kern w:val="0"/>
          <w:szCs w:val="28"/>
          <w:lang w:eastAsia="en-US" w:bidi="en-US"/>
        </w:rPr>
      </w:pPr>
      <w:r>
        <w:rPr>
          <w:rFonts w:ascii="Calibri" w:hAnsi="Calibri" w:eastAsia="宋体" w:cs="Times New Roman"/>
          <w:color w:val="auto"/>
          <w:kern w:val="0"/>
          <w:szCs w:val="28"/>
          <w:lang w:eastAsia="en-US" w:bidi="en-US"/>
        </w:rPr>
        <w:drawing>
          <wp:inline distT="0" distB="0" distL="0" distR="0">
            <wp:extent cx="1435100" cy="1541780"/>
            <wp:effectExtent l="0" t="0" r="3175" b="1270"/>
            <wp:docPr id="1033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图片 1"/>
                    <pic:cNvPicPr/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5417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98F09">
      <w:pPr>
        <w:tabs>
          <w:tab w:val="left" w:pos="4111"/>
        </w:tabs>
        <w:spacing w:line="620" w:lineRule="exact"/>
        <w:ind w:firstLine="600"/>
        <w:rPr>
          <w:rFonts w:cs="Times New Roman"/>
          <w:color w:val="auto"/>
          <w:kern w:val="0"/>
          <w:sz w:val="30"/>
          <w:szCs w:val="30"/>
          <w:lang w:bidi="en-US"/>
        </w:rPr>
      </w:pPr>
      <w:r>
        <w:rPr>
          <w:rFonts w:cs="Times New Roman"/>
          <w:color w:val="auto"/>
          <w:kern w:val="0"/>
          <w:sz w:val="30"/>
          <w:szCs w:val="30"/>
          <w:lang w:bidi="en-US"/>
        </w:rPr>
        <w:t>商</w:t>
      </w:r>
      <w:r>
        <w:rPr>
          <w:rFonts w:hint="eastAsia" w:cs="Times New Roman"/>
          <w:color w:val="auto"/>
          <w:kern w:val="0"/>
          <w:sz w:val="30"/>
          <w:szCs w:val="30"/>
          <w:lang w:bidi="en-US"/>
        </w:rPr>
        <w:t xml:space="preserve">标使用许可人：            </w:t>
      </w:r>
      <w:r>
        <w:rPr>
          <w:rFonts w:cs="Times New Roman"/>
          <w:color w:val="auto"/>
          <w:kern w:val="0"/>
          <w:sz w:val="30"/>
          <w:szCs w:val="30"/>
          <w:lang w:bidi="en-US"/>
        </w:rPr>
        <w:t>商标使用被许可人</w:t>
      </w:r>
      <w:r>
        <w:rPr>
          <w:rFonts w:hint="eastAsia" w:cs="Times New Roman"/>
          <w:color w:val="auto"/>
          <w:kern w:val="0"/>
          <w:sz w:val="30"/>
          <w:szCs w:val="30"/>
          <w:lang w:bidi="en-US"/>
        </w:rPr>
        <w:t>：</w:t>
      </w:r>
      <w:r>
        <w:rPr>
          <w:rFonts w:cs="Times New Roman"/>
          <w:color w:val="auto"/>
          <w:kern w:val="0"/>
          <w:sz w:val="30"/>
          <w:szCs w:val="30"/>
          <w:lang w:bidi="en-US"/>
        </w:rPr>
        <w:t xml:space="preserve"> </w:t>
      </w:r>
    </w:p>
    <w:p w14:paraId="50EE9FB8">
      <w:pPr>
        <w:tabs>
          <w:tab w:val="left" w:pos="4111"/>
          <w:tab w:val="left" w:pos="4253"/>
          <w:tab w:val="left" w:pos="4395"/>
          <w:tab w:val="left" w:pos="4536"/>
        </w:tabs>
        <w:spacing w:line="620" w:lineRule="exact"/>
        <w:ind w:firstLine="600"/>
        <w:rPr>
          <w:rFonts w:cs="Times New Roman"/>
          <w:color w:val="auto"/>
          <w:kern w:val="0"/>
          <w:sz w:val="30"/>
          <w:szCs w:val="30"/>
          <w:lang w:bidi="en-US"/>
        </w:rPr>
      </w:pPr>
      <w:r>
        <w:rPr>
          <w:rFonts w:hint="eastAsia" w:cs="Times New Roman"/>
          <w:color w:val="auto"/>
          <w:kern w:val="0"/>
          <w:sz w:val="30"/>
          <w:szCs w:val="30"/>
          <w:lang w:bidi="en-US"/>
        </w:rPr>
        <w:t>签字：                      签字：</w:t>
      </w:r>
    </w:p>
    <w:p w14:paraId="6E0008E1">
      <w:pPr>
        <w:spacing w:line="620" w:lineRule="exact"/>
        <w:ind w:firstLine="600"/>
        <w:rPr>
          <w:rFonts w:cs="Times New Roman"/>
          <w:color w:val="auto"/>
          <w:kern w:val="0"/>
          <w:szCs w:val="28"/>
          <w:lang w:bidi="en-US"/>
        </w:rPr>
      </w:pPr>
      <w:r>
        <w:rPr>
          <w:rFonts w:hint="eastAsia" w:cs="Times New Roman"/>
          <w:color w:val="auto"/>
          <w:kern w:val="0"/>
          <w:sz w:val="30"/>
          <w:szCs w:val="30"/>
          <w:lang w:bidi="en-US"/>
        </w:rPr>
        <w:t>签订日期：   年  月  日     签订日期：    年  月  日</w:t>
      </w:r>
    </w:p>
    <w:p w14:paraId="68E5EE67">
      <w:pPr>
        <w:spacing w:before="240" w:after="60"/>
        <w:ind w:firstLine="0" w:firstLineChars="0"/>
        <w:jc w:val="both"/>
        <w:outlineLvl w:val="0"/>
        <w:rPr>
          <w:rFonts w:ascii="楷体" w:hAnsi="楷体" w:eastAsia="楷体" w:cs="楷体"/>
          <w:color w:val="auto"/>
          <w:kern w:val="0"/>
          <w:sz w:val="32"/>
          <w:szCs w:val="32"/>
          <w:lang w:bidi="en-US"/>
        </w:rPr>
      </w:pPr>
      <w:bookmarkStart w:id="116" w:name="_Toc23593"/>
      <w:bookmarkStart w:id="117" w:name="_Toc19421"/>
      <w:bookmarkStart w:id="118" w:name="_Toc17653729"/>
      <w:bookmarkStart w:id="119" w:name="_Toc17706198"/>
      <w:bookmarkStart w:id="120" w:name="_Toc23935459"/>
      <w:bookmarkStart w:id="121" w:name="_Toc23925740"/>
      <w:bookmarkStart w:id="122" w:name="_Toc27089773"/>
      <w:bookmarkStart w:id="123" w:name="_Toc29304231"/>
      <w:bookmarkStart w:id="124" w:name="_Toc26971504"/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bidi="en-US"/>
        </w:rPr>
        <w:t>附件</w:t>
      </w:r>
      <w:r>
        <w:rPr>
          <w:rFonts w:hint="eastAsia" w:ascii="Times New Roman" w:hAnsi="Times New Roman" w:eastAsia="楷体" w:cs="Times New Roman"/>
          <w:color w:val="auto"/>
          <w:kern w:val="0"/>
          <w:sz w:val="32"/>
          <w:szCs w:val="32"/>
          <w:lang w:bidi="en-US"/>
        </w:rPr>
        <w:t>2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bidi="en-US"/>
        </w:rPr>
        <w:t>：</w:t>
      </w:r>
      <w:bookmarkEnd w:id="116"/>
      <w:bookmarkEnd w:id="117"/>
    </w:p>
    <w:p w14:paraId="080B1B25">
      <w:pPr>
        <w:spacing w:before="240" w:after="60"/>
        <w:ind w:firstLine="640"/>
        <w:jc w:val="center"/>
        <w:outlineLvl w:val="0"/>
        <w:rPr>
          <w:rFonts w:ascii="华文中宋" w:hAnsi="华文中宋" w:eastAsia="华文中宋" w:cs="华文中宋"/>
          <w:b/>
          <w:bCs/>
          <w:color w:val="auto"/>
          <w:kern w:val="0"/>
          <w:sz w:val="30"/>
          <w:szCs w:val="30"/>
          <w:lang w:bidi="en-US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en-US"/>
        </w:rPr>
        <w:t xml:space="preserve"> </w:t>
      </w:r>
      <w:bookmarkStart w:id="125" w:name="_Toc1901"/>
      <w:bookmarkStart w:id="126" w:name="_Toc31068"/>
      <w:r>
        <w:rPr>
          <w:rFonts w:hint="eastAsia" w:ascii="华文中宋" w:hAnsi="华文中宋" w:eastAsia="华文中宋" w:cs="华文中宋"/>
          <w:b/>
          <w:bCs/>
          <w:color w:val="auto"/>
          <w:kern w:val="0"/>
          <w:sz w:val="36"/>
          <w:szCs w:val="36"/>
          <w:lang w:bidi="en-US"/>
        </w:rPr>
        <w:t>“荆楚优品”认证标志标准图案</w:t>
      </w:r>
      <w:bookmarkEnd w:id="118"/>
      <w:bookmarkEnd w:id="119"/>
      <w:r>
        <w:rPr>
          <w:rFonts w:hint="eastAsia" w:ascii="华文中宋" w:hAnsi="华文中宋" w:eastAsia="华文中宋" w:cs="华文中宋"/>
          <w:b/>
          <w:bCs/>
          <w:color w:val="auto"/>
          <w:kern w:val="0"/>
          <w:sz w:val="36"/>
          <w:szCs w:val="36"/>
          <w:lang w:bidi="en-US"/>
        </w:rPr>
        <w:t>及品牌形象使用标准</w:t>
      </w:r>
      <w:bookmarkEnd w:id="120"/>
      <w:bookmarkEnd w:id="121"/>
      <w:bookmarkEnd w:id="122"/>
      <w:bookmarkEnd w:id="123"/>
      <w:bookmarkEnd w:id="124"/>
      <w:bookmarkEnd w:id="125"/>
      <w:bookmarkEnd w:id="126"/>
    </w:p>
    <w:p w14:paraId="14482230">
      <w:pPr>
        <w:ind w:firstLine="482"/>
        <w:rPr>
          <w:rFonts w:ascii="宋体" w:hAnsi="宋体" w:eastAsia="宋体" w:cs="Times New Roman"/>
          <w:b/>
          <w:color w:val="auto"/>
          <w:kern w:val="0"/>
          <w:sz w:val="24"/>
          <w:lang w:bidi="en-US"/>
        </w:rPr>
      </w:pPr>
    </w:p>
    <w:p w14:paraId="0C10C9A0">
      <w:pPr>
        <w:ind w:firstLine="640"/>
        <w:rPr>
          <w:rFonts w:ascii="黑体" w:hAnsi="黑体" w:eastAsia="黑体" w:cs="黑体"/>
          <w:bCs/>
          <w:color w:val="auto"/>
          <w:kern w:val="0"/>
          <w:sz w:val="32"/>
          <w:szCs w:val="32"/>
          <w:lang w:bidi="en-US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bidi="en-US"/>
        </w:rPr>
        <w:t>第一条 “荆楚优品”认证标志标准图案</w:t>
      </w:r>
    </w:p>
    <w:p w14:paraId="23AF5910">
      <w:pPr>
        <w:ind w:firstLine="480"/>
        <w:jc w:val="center"/>
        <w:rPr>
          <w:rFonts w:ascii="宋体" w:hAnsi="宋体" w:eastAsia="宋体" w:cs="Times New Roman"/>
          <w:b/>
          <w:color w:val="auto"/>
          <w:kern w:val="0"/>
          <w:sz w:val="24"/>
          <w:lang w:eastAsia="en-US" w:bidi="en-US"/>
        </w:rPr>
      </w:pPr>
      <w:r>
        <w:rPr>
          <w:rFonts w:ascii="宋体" w:hAnsi="宋体" w:eastAsia="宋体" w:cs="仿宋_GB2312"/>
          <w:color w:val="auto"/>
          <w:kern w:val="0"/>
          <w:sz w:val="24"/>
          <w:lang w:eastAsia="en-US" w:bidi="en-US"/>
        </w:rPr>
        <w:drawing>
          <wp:inline distT="0" distB="0" distL="0" distR="0">
            <wp:extent cx="2000885" cy="2150110"/>
            <wp:effectExtent l="0" t="0" r="8255" b="2540"/>
            <wp:docPr id="1034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图片 2"/>
                    <pic:cNvPicPr/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1519" cy="21501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6F829">
      <w:pPr>
        <w:spacing w:line="540" w:lineRule="exact"/>
        <w:ind w:firstLine="640"/>
        <w:rPr>
          <w:rFonts w:ascii="黑体" w:hAnsi="黑体" w:eastAsia="黑体" w:cs="黑体"/>
          <w:bCs/>
          <w:color w:val="auto"/>
          <w:kern w:val="0"/>
          <w:sz w:val="32"/>
          <w:szCs w:val="32"/>
          <w:lang w:bidi="en-US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bidi="en-US"/>
        </w:rPr>
        <w:t>第二条 “荆楚优品”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eastAsia="zh-CN" w:bidi="en-US"/>
        </w:rPr>
        <w:t>品牌形象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bidi="en-US"/>
        </w:rPr>
        <w:t>使用标准</w:t>
      </w:r>
    </w:p>
    <w:p w14:paraId="44DF1CE3">
      <w:pPr>
        <w:spacing w:line="540" w:lineRule="exact"/>
        <w:ind w:firstLine="640"/>
        <w:rPr>
          <w:rFonts w:hint="eastAsia" w:eastAsia="仿宋" w:cs="Times New Roman"/>
          <w:color w:val="auto"/>
          <w:kern w:val="0"/>
          <w:sz w:val="32"/>
          <w:szCs w:val="32"/>
          <w:lang w:eastAsia="zh-CN" w:bidi="en-US"/>
        </w:rPr>
      </w:pP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bidi="en-US"/>
        </w:rPr>
        <w:t>1</w:t>
      </w:r>
      <w:r>
        <w:rPr>
          <w:rFonts w:hint="eastAsia" w:cs="Times New Roman"/>
          <w:color w:val="auto"/>
          <w:kern w:val="0"/>
          <w:sz w:val="32"/>
          <w:szCs w:val="32"/>
          <w:lang w:bidi="en-US"/>
        </w:rPr>
        <w:t>.加入“荆楚优品”的企业须按要求使用“荆楚优品”品牌形象</w:t>
      </w:r>
      <w:r>
        <w:rPr>
          <w:rFonts w:hint="eastAsia" w:cs="Times New Roman"/>
          <w:color w:val="auto"/>
          <w:kern w:val="0"/>
          <w:sz w:val="32"/>
          <w:szCs w:val="32"/>
          <w:lang w:eastAsia="zh-CN" w:bidi="en-US"/>
        </w:rPr>
        <w:t>。</w:t>
      </w:r>
    </w:p>
    <w:p w14:paraId="6AE64727">
      <w:pPr>
        <w:spacing w:line="540" w:lineRule="exact"/>
        <w:ind w:firstLine="640"/>
        <w:rPr>
          <w:rFonts w:hint="eastAsia" w:eastAsia="仿宋" w:cs="Times New Roman"/>
          <w:color w:val="auto"/>
          <w:kern w:val="0"/>
          <w:sz w:val="32"/>
          <w:szCs w:val="32"/>
          <w:lang w:eastAsia="zh-CN" w:bidi="en-US"/>
        </w:rPr>
      </w:pP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bidi="en-US"/>
        </w:rPr>
        <w:t>2</w:t>
      </w:r>
      <w:r>
        <w:rPr>
          <w:rFonts w:hint="eastAsia" w:cs="Times New Roman"/>
          <w:color w:val="auto"/>
          <w:kern w:val="0"/>
          <w:sz w:val="32"/>
          <w:szCs w:val="32"/>
          <w:lang w:bidi="en-US"/>
        </w:rPr>
        <w:t>.加入“荆楚优品”的企业必须在包含但不限于宣传推广、终端销售、包装物料上按照《“荆楚优品”品牌形象视觉标准体系》使用、推广“荆楚优品”品牌</w:t>
      </w:r>
      <w:r>
        <w:rPr>
          <w:rFonts w:hint="eastAsia" w:cs="Times New Roman"/>
          <w:color w:val="auto"/>
          <w:kern w:val="0"/>
          <w:sz w:val="32"/>
          <w:szCs w:val="32"/>
          <w:lang w:eastAsia="zh-CN" w:bidi="en-US"/>
        </w:rPr>
        <w:t>。</w:t>
      </w:r>
    </w:p>
    <w:p w14:paraId="2761BA94">
      <w:pPr>
        <w:spacing w:line="540" w:lineRule="exact"/>
        <w:ind w:firstLine="640"/>
        <w:rPr>
          <w:rFonts w:cs="Times New Roman"/>
          <w:color w:val="auto"/>
          <w:kern w:val="0"/>
          <w:sz w:val="32"/>
          <w:szCs w:val="32"/>
          <w:lang w:bidi="en-US"/>
        </w:rPr>
      </w:pP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bidi="en-US"/>
        </w:rPr>
        <w:t>3</w:t>
      </w:r>
      <w:r>
        <w:rPr>
          <w:rFonts w:hint="eastAsia" w:cs="Times New Roman"/>
          <w:color w:val="auto"/>
          <w:kern w:val="0"/>
          <w:sz w:val="32"/>
          <w:szCs w:val="32"/>
          <w:lang w:bidi="en-US"/>
        </w:rPr>
        <w:t>.入选的企业，如违反如下规定的，取消其成员资格，不得再用“荆楚优品”</w:t>
      </w:r>
      <w:r>
        <w:rPr>
          <w:rFonts w:hint="eastAsia" w:ascii="仿宋" w:hAnsi="仿宋" w:eastAsia="仿宋" w:cs="Times New Roman"/>
          <w:bCs w:val="0"/>
          <w:color w:val="auto"/>
          <w:kern w:val="0"/>
          <w:sz w:val="32"/>
          <w:szCs w:val="32"/>
          <w:lang w:eastAsia="zh-CN" w:bidi="en-US"/>
        </w:rPr>
        <w:t>品牌形象</w:t>
      </w:r>
      <w:r>
        <w:rPr>
          <w:rFonts w:hint="eastAsia" w:cs="Times New Roman"/>
          <w:color w:val="auto"/>
          <w:kern w:val="0"/>
          <w:sz w:val="32"/>
          <w:szCs w:val="32"/>
          <w:lang w:bidi="en-US"/>
        </w:rPr>
        <w:t>、不再享受“荆楚优品”为成员提供的政策，且同一家公司/合作社以及法人不得再次申请加入：</w:t>
      </w:r>
    </w:p>
    <w:p w14:paraId="4932E26F">
      <w:pPr>
        <w:spacing w:line="540" w:lineRule="exact"/>
        <w:ind w:firstLine="640"/>
        <w:rPr>
          <w:rFonts w:cs="Times New Roman"/>
          <w:color w:val="auto"/>
          <w:kern w:val="0"/>
          <w:sz w:val="32"/>
          <w:szCs w:val="32"/>
          <w:lang w:bidi="en-US"/>
        </w:rPr>
      </w:pPr>
      <w:r>
        <w:rPr>
          <w:rFonts w:hint="eastAsia" w:cs="Times New Roman"/>
          <w:color w:val="auto"/>
          <w:kern w:val="0"/>
          <w:sz w:val="32"/>
          <w:szCs w:val="32"/>
          <w:lang w:bidi="en-US"/>
        </w:rPr>
        <w:t>（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bidi="en-US"/>
        </w:rPr>
        <w:t>1</w:t>
      </w:r>
      <w:r>
        <w:rPr>
          <w:rFonts w:hint="eastAsia" w:cs="Times New Roman"/>
          <w:color w:val="auto"/>
          <w:kern w:val="0"/>
          <w:sz w:val="32"/>
          <w:szCs w:val="32"/>
          <w:lang w:bidi="en-US"/>
        </w:rPr>
        <w:t>）拒用、私用、擅用、滥用、乱用“荆楚优品”品牌形象；</w:t>
      </w:r>
    </w:p>
    <w:p w14:paraId="3CEA9599">
      <w:pPr>
        <w:spacing w:line="540" w:lineRule="exact"/>
        <w:ind w:firstLine="640"/>
        <w:rPr>
          <w:rFonts w:cs="Times New Roman"/>
          <w:color w:val="auto"/>
          <w:kern w:val="0"/>
          <w:sz w:val="32"/>
          <w:szCs w:val="32"/>
          <w:lang w:bidi="en-US"/>
        </w:rPr>
      </w:pPr>
      <w:r>
        <w:rPr>
          <w:rFonts w:hint="eastAsia" w:cs="Times New Roman"/>
          <w:color w:val="auto"/>
          <w:kern w:val="0"/>
          <w:sz w:val="32"/>
          <w:szCs w:val="32"/>
          <w:lang w:bidi="en-US"/>
        </w:rPr>
        <w:t>（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bidi="en-US"/>
        </w:rPr>
        <w:t>2</w:t>
      </w:r>
      <w:r>
        <w:rPr>
          <w:rFonts w:hint="eastAsia" w:cs="Times New Roman"/>
          <w:color w:val="auto"/>
          <w:kern w:val="0"/>
          <w:sz w:val="32"/>
          <w:szCs w:val="32"/>
          <w:lang w:bidi="en-US"/>
        </w:rPr>
        <w:t>）成员在未经授权的产品或公司子品牌（包含但不限于产品包装、宣传推广、展会、公司内部资料等）上擅自使用“荆楚优品”</w:t>
      </w:r>
      <w:r>
        <w:rPr>
          <w:rFonts w:hint="eastAsia" w:ascii="仿宋" w:hAnsi="仿宋" w:eastAsia="仿宋" w:cs="Times New Roman"/>
          <w:bCs w:val="0"/>
          <w:color w:val="auto"/>
          <w:kern w:val="0"/>
          <w:sz w:val="32"/>
          <w:szCs w:val="32"/>
          <w:lang w:eastAsia="zh-CN" w:bidi="en-US"/>
        </w:rPr>
        <w:t>品牌形象</w:t>
      </w:r>
      <w:r>
        <w:rPr>
          <w:rFonts w:hint="eastAsia" w:cs="Times New Roman"/>
          <w:color w:val="auto"/>
          <w:kern w:val="0"/>
          <w:sz w:val="32"/>
          <w:szCs w:val="32"/>
          <w:lang w:eastAsia="zh-CN" w:bidi="en-US"/>
        </w:rPr>
        <w:t>。</w:t>
      </w:r>
    </w:p>
    <w:p w14:paraId="2996EAF4">
      <w:pPr>
        <w:spacing w:line="540" w:lineRule="exact"/>
        <w:ind w:firstLine="640"/>
        <w:rPr>
          <w:rFonts w:hint="eastAsia" w:eastAsia="仿宋" w:cs="Times New Roman"/>
          <w:color w:val="auto"/>
          <w:kern w:val="0"/>
          <w:sz w:val="32"/>
          <w:szCs w:val="32"/>
          <w:lang w:eastAsia="zh-CN" w:bidi="en-US"/>
        </w:rPr>
      </w:pP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bidi="en-US"/>
        </w:rPr>
        <w:t>4</w:t>
      </w:r>
      <w:r>
        <w:rPr>
          <w:rFonts w:hint="eastAsia" w:cs="Times New Roman"/>
          <w:color w:val="auto"/>
          <w:kern w:val="0"/>
          <w:sz w:val="32"/>
          <w:szCs w:val="32"/>
          <w:lang w:bidi="en-US"/>
        </w:rPr>
        <w:t>.已经退出原“荆楚优品”</w:t>
      </w:r>
      <w:r>
        <w:rPr>
          <w:rFonts w:hint="eastAsia" w:cs="Times New Roman"/>
          <w:color w:val="auto"/>
          <w:kern w:val="0"/>
          <w:sz w:val="32"/>
          <w:szCs w:val="32"/>
          <w:lang w:eastAsia="zh-CN" w:bidi="en-US"/>
        </w:rPr>
        <w:t>企业</w:t>
      </w:r>
      <w:r>
        <w:rPr>
          <w:rFonts w:hint="eastAsia" w:cs="Times New Roman"/>
          <w:color w:val="auto"/>
          <w:kern w:val="0"/>
          <w:sz w:val="32"/>
          <w:szCs w:val="32"/>
          <w:lang w:bidi="en-US"/>
        </w:rPr>
        <w:t>使用“荆楚优品”</w:t>
      </w:r>
      <w:r>
        <w:rPr>
          <w:rFonts w:hint="eastAsia" w:ascii="仿宋" w:hAnsi="仿宋" w:eastAsia="仿宋" w:cs="Times New Roman"/>
          <w:bCs w:val="0"/>
          <w:color w:val="auto"/>
          <w:kern w:val="0"/>
          <w:sz w:val="32"/>
          <w:szCs w:val="32"/>
          <w:lang w:eastAsia="zh-CN" w:bidi="en-US"/>
        </w:rPr>
        <w:t>品牌形象</w:t>
      </w:r>
      <w:r>
        <w:rPr>
          <w:rFonts w:hint="eastAsia" w:cs="Times New Roman"/>
          <w:color w:val="auto"/>
          <w:kern w:val="0"/>
          <w:sz w:val="32"/>
          <w:szCs w:val="32"/>
          <w:lang w:bidi="en-US"/>
        </w:rPr>
        <w:t>的，属侵权行为，需承担相应的法律责任</w:t>
      </w:r>
      <w:r>
        <w:rPr>
          <w:rFonts w:hint="eastAsia" w:cs="Times New Roman"/>
          <w:color w:val="auto"/>
          <w:kern w:val="0"/>
          <w:sz w:val="32"/>
          <w:szCs w:val="32"/>
          <w:lang w:eastAsia="zh-CN" w:bidi="en-US"/>
        </w:rPr>
        <w:t>。</w:t>
      </w:r>
    </w:p>
    <w:p w14:paraId="0EB163F2">
      <w:pPr>
        <w:spacing w:line="540" w:lineRule="exact"/>
        <w:ind w:firstLine="640"/>
        <w:rPr>
          <w:rFonts w:cs="Times New Roman"/>
          <w:color w:val="auto"/>
          <w:kern w:val="0"/>
          <w:sz w:val="32"/>
          <w:szCs w:val="32"/>
          <w:lang w:bidi="en-US"/>
        </w:rPr>
      </w:pP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bidi="en-US"/>
        </w:rPr>
        <w:t>5</w:t>
      </w:r>
      <w:r>
        <w:rPr>
          <w:rFonts w:hint="eastAsia" w:cs="Times New Roman"/>
          <w:color w:val="auto"/>
          <w:kern w:val="0"/>
          <w:sz w:val="32"/>
          <w:szCs w:val="32"/>
          <w:lang w:bidi="en-US"/>
        </w:rPr>
        <w:t>.未入选“荆楚优品”的企业</w:t>
      </w:r>
      <w:r>
        <w:rPr>
          <w:rFonts w:hint="eastAsia" w:cs="Times New Roman"/>
          <w:color w:val="auto"/>
          <w:kern w:val="0"/>
          <w:sz w:val="32"/>
          <w:szCs w:val="32"/>
          <w:lang w:eastAsia="zh-CN" w:bidi="en-US"/>
        </w:rPr>
        <w:t>产品</w:t>
      </w:r>
      <w:r>
        <w:rPr>
          <w:rFonts w:hint="eastAsia" w:cs="Times New Roman"/>
          <w:color w:val="auto"/>
          <w:kern w:val="0"/>
          <w:sz w:val="32"/>
          <w:szCs w:val="32"/>
          <w:lang w:bidi="en-US"/>
        </w:rPr>
        <w:t>不得使用“荆楚优品”</w:t>
      </w:r>
      <w:r>
        <w:rPr>
          <w:rFonts w:hint="eastAsia" w:ascii="仿宋" w:hAnsi="仿宋" w:eastAsia="仿宋" w:cs="Times New Roman"/>
          <w:bCs w:val="0"/>
          <w:color w:val="auto"/>
          <w:kern w:val="0"/>
          <w:sz w:val="32"/>
          <w:szCs w:val="32"/>
          <w:lang w:eastAsia="zh-CN" w:bidi="en-US"/>
        </w:rPr>
        <w:t>品牌形象</w:t>
      </w:r>
      <w:r>
        <w:rPr>
          <w:rFonts w:hint="eastAsia" w:cs="Times New Roman"/>
          <w:color w:val="auto"/>
          <w:kern w:val="0"/>
          <w:sz w:val="32"/>
          <w:szCs w:val="32"/>
          <w:lang w:bidi="en-US"/>
        </w:rPr>
        <w:t>。</w:t>
      </w:r>
    </w:p>
    <w:p w14:paraId="564BC404">
      <w:pPr>
        <w:spacing w:line="540" w:lineRule="exact"/>
        <w:ind w:firstLine="640"/>
        <w:rPr>
          <w:color w:val="auto"/>
        </w:rPr>
      </w:pPr>
    </w:p>
    <w:sectPr>
      <w:headerReference r:id="rId20" w:type="first"/>
      <w:footerReference r:id="rId23" w:type="first"/>
      <w:headerReference r:id="rId18" w:type="default"/>
      <w:footerReference r:id="rId21" w:type="default"/>
      <w:headerReference r:id="rId19" w:type="even"/>
      <w:footerReference r:id="rId22" w:type="even"/>
      <w:pgSz w:w="11904" w:h="16838"/>
      <w:pgMar w:top="2146" w:right="1598" w:bottom="2065" w:left="1181" w:header="720" w:footer="965" w:gutter="0"/>
      <w:cols w:space="720" w:num="1"/>
      <w:titlePg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F35947">
    <w:pPr>
      <w:pStyle w:val="8"/>
      <w:ind w:firstLine="36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DA1144">
    <w:pPr>
      <w:spacing w:after="0" w:line="259" w:lineRule="auto"/>
      <w:ind w:left="19" w:firstLine="5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cs="Times New Roman"/>
        <w:sz w:val="18"/>
      </w:rPr>
      <w:t>7</w:t>
    </w:r>
    <w:r>
      <w:rPr>
        <w:sz w:val="18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49972C">
    <w:pPr>
      <w:pStyle w:val="8"/>
      <w:ind w:firstLine="360"/>
      <w:rPr>
        <w:rFonts w:ascii="Calibri" w:hAnsi="Calibri" w:eastAsia="宋体" w:cs="Times New Roman"/>
        <w:kern w:val="0"/>
      </w:rPr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2" name="文本框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250C8F">
                          <w:pPr>
                            <w:pStyle w:val="8"/>
                            <w:ind w:firstLine="420"/>
                          </w:pPr>
                          <w:r>
                            <w:rPr>
                              <w:rFonts w:hint="eastAsia"/>
                              <w:color w:val="000000" w:themeColor="text1"/>
                              <w:sz w:val="21"/>
                              <w:szCs w:val="2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21"/>
                              <w:szCs w:val="2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21"/>
                              <w:szCs w:val="2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21"/>
                              <w:szCs w:val="2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19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21"/>
                              <w:szCs w:val="2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PQ64MtAgAAVwQAAA4AAABkcnMvZTJvRG9jLnhtbK1UzY7TMBC+I/EO&#10;lu80aYFV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NPQ64M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250C8F">
                    <w:pPr>
                      <w:pStyle w:val="8"/>
                      <w:ind w:firstLine="420"/>
                    </w:pPr>
                    <w:r>
                      <w:rPr>
                        <w:rFonts w:hint="eastAsia"/>
                        <w:color w:val="000000" w:themeColor="text1"/>
                        <w:sz w:val="2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/>
                        <w:color w:val="000000" w:themeColor="text1"/>
                        <w:sz w:val="2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color w:val="000000" w:themeColor="text1"/>
                        <w:sz w:val="2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/>
                        <w:color w:val="000000" w:themeColor="text1"/>
                        <w:sz w:val="2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19</w:t>
                    </w:r>
                    <w:r>
                      <w:rPr>
                        <w:rFonts w:hint="eastAsia"/>
                        <w:color w:val="000000" w:themeColor="text1"/>
                        <w:sz w:val="2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62BBD9"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DB1523">
    <w:pPr>
      <w:pStyle w:val="8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D8AB5">
    <w:pPr>
      <w:pStyle w:val="8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57162D">
    <w:pPr>
      <w:pStyle w:val="8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50D7AD">
                          <w:pPr>
                            <w:pStyle w:val="8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50D7AD">
                    <w:pPr>
                      <w:pStyle w:val="8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F2E316">
    <w:pPr>
      <w:pStyle w:val="8"/>
      <w:ind w:firstLine="360"/>
      <w:jc w:val="center"/>
      <w:rPr>
        <w:rFonts w:ascii="Calibri" w:hAnsi="Calibri" w:eastAsia="宋体" w:cs="Times New Roman"/>
        <w:kern w:val="0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EF3242">
                          <w:pPr>
                            <w:pStyle w:val="8"/>
                            <w:ind w:firstLine="360"/>
                            <w:jc w:val="center"/>
                          </w:pPr>
                          <w:r>
                            <w:rPr>
                              <w:rFonts w:ascii="Calibri" w:hAnsi="Calibri" w:eastAsia="宋体" w:cs="Times New Roman"/>
                              <w:kern w:val="0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Times New Roman"/>
                              <w:kern w:val="0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Calibri" w:hAnsi="Calibri" w:eastAsia="宋体" w:cs="Times New Roman"/>
                              <w:kern w:val="0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kern w:val="0"/>
                              <w:lang w:val="zh-CN"/>
                            </w:rPr>
                            <w:t>6</w:t>
                          </w:r>
                          <w:r>
                            <w:rPr>
                              <w:rFonts w:ascii="Calibri" w:hAnsi="Calibri" w:eastAsia="宋体" w:cs="Times New Roman"/>
                              <w:kern w:val="0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EF3242">
                    <w:pPr>
                      <w:pStyle w:val="8"/>
                      <w:ind w:firstLine="360"/>
                      <w:jc w:val="center"/>
                    </w:pPr>
                    <w:r>
                      <w:rPr>
                        <w:rFonts w:ascii="Calibri" w:hAnsi="Calibri" w:eastAsia="宋体" w:cs="Times New Roman"/>
                        <w:kern w:val="0"/>
                      </w:rPr>
                      <w:fldChar w:fldCharType="begin"/>
                    </w:r>
                    <w:r>
                      <w:rPr>
                        <w:rFonts w:ascii="Calibri" w:hAnsi="Calibri" w:eastAsia="宋体" w:cs="Times New Roman"/>
                        <w:kern w:val="0"/>
                      </w:rPr>
                      <w:instrText xml:space="preserve">PAGE   \* MERGEFORMAT</w:instrText>
                    </w:r>
                    <w:r>
                      <w:rPr>
                        <w:rFonts w:ascii="Calibri" w:hAnsi="Calibri" w:eastAsia="宋体" w:cs="Times New Roman"/>
                        <w:kern w:val="0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kern w:val="0"/>
                        <w:lang w:val="zh-CN"/>
                      </w:rPr>
                      <w:t>6</w:t>
                    </w:r>
                    <w:r>
                      <w:rPr>
                        <w:rFonts w:ascii="Calibri" w:hAnsi="Calibri" w:eastAsia="宋体" w:cs="Times New Roman"/>
                        <w:kern w:val="0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593B7A3">
    <w:pPr>
      <w:pStyle w:val="8"/>
      <w:ind w:right="1190" w:firstLine="360"/>
      <w:rPr>
        <w:rFonts w:ascii="Calibri" w:hAnsi="Calibri" w:eastAsia="宋体" w:cs="Times New Roman"/>
        <w:kern w:val="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7B92E">
    <w:pPr>
      <w:pStyle w:val="8"/>
      <w:ind w:firstLine="360"/>
      <w:rPr>
        <w:rFonts w:ascii="Calibri" w:hAnsi="Calibri" w:eastAsia="宋体" w:cs="Times New Roman"/>
        <w:kern w:val="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A8CB6E">
    <w:pPr>
      <w:pStyle w:val="8"/>
      <w:ind w:firstLine="360"/>
      <w:rPr>
        <w:rFonts w:ascii="Calibri" w:hAnsi="Calibri" w:eastAsia="宋体" w:cs="Times New Roman"/>
        <w:kern w:val="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A5D6B2">
    <w:pPr>
      <w:spacing w:after="0" w:line="259" w:lineRule="auto"/>
      <w:ind w:left="19" w:firstLine="420"/>
      <w:jc w:val="center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A26A62">
                          <w:pPr>
                            <w:spacing w:after="0" w:line="259" w:lineRule="auto"/>
                            <w:ind w:left="19" w:firstLine="420"/>
                            <w:jc w:val="center"/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6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A26A62">
                    <w:pPr>
                      <w:spacing w:after="0" w:line="259" w:lineRule="auto"/>
                      <w:ind w:left="19" w:firstLine="420"/>
                      <w:jc w:val="center"/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6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5AA71B4"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  <w:ind w:firstLine="560"/>
      </w:pPr>
      <w:r>
        <w:separator/>
      </w:r>
    </w:p>
  </w:footnote>
  <w:footnote w:type="continuationSeparator" w:id="1">
    <w:p>
      <w:pPr>
        <w:spacing w:before="0" w:after="0" w:line="312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9FD248">
    <w:pPr>
      <w:pStyle w:val="9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6EB7DA"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75DB0D">
    <w:pPr>
      <w:pStyle w:val="9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7741C1">
    <w:pPr>
      <w:pStyle w:val="9"/>
      <w:ind w:firstLine="360"/>
      <w:rPr>
        <w:rFonts w:ascii="Calibri" w:hAnsi="Calibri" w:eastAsia="宋体" w:cs="Times New Roman"/>
        <w:kern w:val="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8E47E0">
    <w:pPr>
      <w:pStyle w:val="9"/>
      <w:ind w:firstLine="360"/>
      <w:rPr>
        <w:rFonts w:ascii="Calibri" w:hAnsi="Calibri" w:eastAsia="宋体" w:cs="Times New Roman"/>
        <w:kern w:val="0"/>
      </w:rPr>
    </w:pPr>
    <w:r>
      <w:rPr>
        <w:rFonts w:hint="eastAsia" w:ascii="Calibri" w:hAnsi="Calibri" w:eastAsia="宋体" w:cs="Times New Roman"/>
        <w:kern w:val="0"/>
        <w:u w:val="single"/>
      </w:rPr>
      <w:t xml:space="preserve"> </w:t>
    </w:r>
    <w:r>
      <w:rPr>
        <w:rFonts w:ascii="Calibri" w:hAnsi="Calibri" w:eastAsia="宋体" w:cs="Times New Roman"/>
        <w:kern w:val="0"/>
        <w:u w:val="single"/>
      </w:rPr>
      <w:t>单</w:t>
    </w:r>
    <w:r>
      <w:rPr>
        <w:rFonts w:hint="eastAsia" w:ascii="Calibri" w:hAnsi="Calibri" w:eastAsia="宋体" w:cs="Times New Roman"/>
        <w:kern w:val="0"/>
        <w:u w:val="single"/>
      </w:rPr>
      <w:t>位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F66392">
    <w:pPr>
      <w:pStyle w:val="9"/>
      <w:pBdr>
        <w:bottom w:val="none" w:color="auto" w:sz="0" w:space="1"/>
      </w:pBdr>
      <w:ind w:firstLine="36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17524F">
    <w:pPr>
      <w:pStyle w:val="9"/>
      <w:ind w:firstLine="36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27A1A0">
    <w:pPr>
      <w:pStyle w:val="9"/>
      <w:pBdr>
        <w:bottom w:val="none" w:color="auto" w:sz="0" w:space="1"/>
      </w:pBdr>
      <w:ind w:firstLine="0" w:firstLineChars="0"/>
      <w:jc w:val="both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欣心">
    <w15:presenceInfo w15:providerId="WPS Office" w15:userId="25538574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trackRevisions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2YThiYWRhZWRmMTlmYjI2MWE5MGFlODYxNDVmZDkifQ=="/>
  </w:docVars>
  <w:rsids>
    <w:rsidRoot w:val="002C41C5"/>
    <w:rsid w:val="0003168B"/>
    <w:rsid w:val="000448F7"/>
    <w:rsid w:val="000957CA"/>
    <w:rsid w:val="000D28BF"/>
    <w:rsid w:val="00180F7F"/>
    <w:rsid w:val="00192486"/>
    <w:rsid w:val="001E714C"/>
    <w:rsid w:val="001F1B89"/>
    <w:rsid w:val="00200954"/>
    <w:rsid w:val="00242DAD"/>
    <w:rsid w:val="00263258"/>
    <w:rsid w:val="002C41C5"/>
    <w:rsid w:val="002D0E5E"/>
    <w:rsid w:val="003E6E6B"/>
    <w:rsid w:val="00417C50"/>
    <w:rsid w:val="00500E5E"/>
    <w:rsid w:val="00502607"/>
    <w:rsid w:val="00557E4F"/>
    <w:rsid w:val="0065179F"/>
    <w:rsid w:val="00693677"/>
    <w:rsid w:val="006A5E2D"/>
    <w:rsid w:val="006E714A"/>
    <w:rsid w:val="00764BC8"/>
    <w:rsid w:val="008A3FCE"/>
    <w:rsid w:val="0094501F"/>
    <w:rsid w:val="00AF727C"/>
    <w:rsid w:val="00B56D09"/>
    <w:rsid w:val="00B80E98"/>
    <w:rsid w:val="00C01159"/>
    <w:rsid w:val="00C14CAF"/>
    <w:rsid w:val="00C172B6"/>
    <w:rsid w:val="00D57A3E"/>
    <w:rsid w:val="00D74CB0"/>
    <w:rsid w:val="00E10E42"/>
    <w:rsid w:val="00E21985"/>
    <w:rsid w:val="00F0612A"/>
    <w:rsid w:val="00F37BE9"/>
    <w:rsid w:val="00FA0BB5"/>
    <w:rsid w:val="01FD1AD9"/>
    <w:rsid w:val="024F5438"/>
    <w:rsid w:val="0275004D"/>
    <w:rsid w:val="0279296C"/>
    <w:rsid w:val="048663BF"/>
    <w:rsid w:val="04C25FDA"/>
    <w:rsid w:val="053A6551"/>
    <w:rsid w:val="06BD739E"/>
    <w:rsid w:val="076E6040"/>
    <w:rsid w:val="07977E9A"/>
    <w:rsid w:val="08D510F1"/>
    <w:rsid w:val="0A933D67"/>
    <w:rsid w:val="0A9B15DD"/>
    <w:rsid w:val="0F2E6615"/>
    <w:rsid w:val="11A21F3C"/>
    <w:rsid w:val="121277D8"/>
    <w:rsid w:val="138256D3"/>
    <w:rsid w:val="13BE1F6D"/>
    <w:rsid w:val="141A465A"/>
    <w:rsid w:val="155D1F95"/>
    <w:rsid w:val="17DC5846"/>
    <w:rsid w:val="1847584B"/>
    <w:rsid w:val="18DB0108"/>
    <w:rsid w:val="1A0B6705"/>
    <w:rsid w:val="1A83743C"/>
    <w:rsid w:val="1B27028B"/>
    <w:rsid w:val="1B675C88"/>
    <w:rsid w:val="1C3D02EE"/>
    <w:rsid w:val="1F8C0A5C"/>
    <w:rsid w:val="1FB741EF"/>
    <w:rsid w:val="20FC20A3"/>
    <w:rsid w:val="230C3291"/>
    <w:rsid w:val="244F6696"/>
    <w:rsid w:val="29581901"/>
    <w:rsid w:val="2A5E5A4E"/>
    <w:rsid w:val="2C1C4410"/>
    <w:rsid w:val="2E656A38"/>
    <w:rsid w:val="2EB670F0"/>
    <w:rsid w:val="3094064A"/>
    <w:rsid w:val="309B7A0B"/>
    <w:rsid w:val="32166C19"/>
    <w:rsid w:val="36670E4C"/>
    <w:rsid w:val="36CA11DF"/>
    <w:rsid w:val="37446E85"/>
    <w:rsid w:val="38042C13"/>
    <w:rsid w:val="39234F0B"/>
    <w:rsid w:val="3934158D"/>
    <w:rsid w:val="396003DF"/>
    <w:rsid w:val="3A4A7E41"/>
    <w:rsid w:val="3AAA2868"/>
    <w:rsid w:val="3BB64180"/>
    <w:rsid w:val="3D00674E"/>
    <w:rsid w:val="3DF443AA"/>
    <w:rsid w:val="3E963F5A"/>
    <w:rsid w:val="3ECD4126"/>
    <w:rsid w:val="3F984734"/>
    <w:rsid w:val="42511E54"/>
    <w:rsid w:val="42524357"/>
    <w:rsid w:val="43762B87"/>
    <w:rsid w:val="44D8343E"/>
    <w:rsid w:val="46567018"/>
    <w:rsid w:val="46570F50"/>
    <w:rsid w:val="46D401A7"/>
    <w:rsid w:val="47BA1E81"/>
    <w:rsid w:val="47BF481A"/>
    <w:rsid w:val="48C140F8"/>
    <w:rsid w:val="49766C96"/>
    <w:rsid w:val="4E267BC0"/>
    <w:rsid w:val="4E511B64"/>
    <w:rsid w:val="4E5E718C"/>
    <w:rsid w:val="4EAE214E"/>
    <w:rsid w:val="5040028F"/>
    <w:rsid w:val="51560562"/>
    <w:rsid w:val="51B74DC9"/>
    <w:rsid w:val="52351A68"/>
    <w:rsid w:val="547A68CA"/>
    <w:rsid w:val="55B044D2"/>
    <w:rsid w:val="56364EB6"/>
    <w:rsid w:val="563E23BF"/>
    <w:rsid w:val="56F36262"/>
    <w:rsid w:val="59707624"/>
    <w:rsid w:val="5AA86C9E"/>
    <w:rsid w:val="5AFE295E"/>
    <w:rsid w:val="5B343225"/>
    <w:rsid w:val="5BCB481D"/>
    <w:rsid w:val="5C510AD8"/>
    <w:rsid w:val="5DB3383A"/>
    <w:rsid w:val="5DEA1019"/>
    <w:rsid w:val="5ED219BF"/>
    <w:rsid w:val="5ED2510B"/>
    <w:rsid w:val="61F764F9"/>
    <w:rsid w:val="62911381"/>
    <w:rsid w:val="644C64C5"/>
    <w:rsid w:val="65687718"/>
    <w:rsid w:val="66933FA4"/>
    <w:rsid w:val="68823BC3"/>
    <w:rsid w:val="68B55134"/>
    <w:rsid w:val="6A06797F"/>
    <w:rsid w:val="6AC54CF3"/>
    <w:rsid w:val="6ACD336B"/>
    <w:rsid w:val="6AF322F4"/>
    <w:rsid w:val="6C501D77"/>
    <w:rsid w:val="6CEC54C2"/>
    <w:rsid w:val="6EEC205C"/>
    <w:rsid w:val="6F095B41"/>
    <w:rsid w:val="70726596"/>
    <w:rsid w:val="722D27C0"/>
    <w:rsid w:val="73071D69"/>
    <w:rsid w:val="754C086B"/>
    <w:rsid w:val="778C11E8"/>
    <w:rsid w:val="78A336A4"/>
    <w:rsid w:val="793916B5"/>
    <w:rsid w:val="7ADD4253"/>
    <w:rsid w:val="7B787097"/>
    <w:rsid w:val="7BC50FFB"/>
    <w:rsid w:val="7C9A2EEF"/>
    <w:rsid w:val="7CD5053E"/>
    <w:rsid w:val="7CFA2AA1"/>
    <w:rsid w:val="7F33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37" w:line="312" w:lineRule="auto"/>
      <w:ind w:firstLine="200" w:firstLineChars="200"/>
    </w:pPr>
    <w:rPr>
      <w:rFonts w:ascii="仿宋" w:hAnsi="仿宋" w:eastAsia="仿宋" w:cs="微软雅黑"/>
      <w:color w:val="000000"/>
      <w:kern w:val="2"/>
      <w:sz w:val="28"/>
      <w:szCs w:val="22"/>
      <w:lang w:val="en-US" w:eastAsia="zh-CN" w:bidi="ar-SA"/>
    </w:rPr>
  </w:style>
  <w:style w:type="paragraph" w:styleId="2">
    <w:name w:val="heading 1"/>
    <w:next w:val="1"/>
    <w:link w:val="18"/>
    <w:qFormat/>
    <w:uiPriority w:val="9"/>
    <w:pPr>
      <w:keepNext/>
      <w:keepLines/>
      <w:spacing w:before="100" w:beforeAutospacing="1" w:after="100" w:afterAutospacing="1" w:line="259" w:lineRule="auto"/>
      <w:ind w:left="102" w:hanging="11"/>
      <w:jc w:val="center"/>
      <w:outlineLvl w:val="0"/>
    </w:pPr>
    <w:rPr>
      <w:rFonts w:ascii="微软雅黑" w:hAnsi="微软雅黑" w:eastAsia="黑体" w:cs="微软雅黑"/>
      <w:b/>
      <w:color w:val="000000"/>
      <w:kern w:val="2"/>
      <w:sz w:val="32"/>
      <w:szCs w:val="22"/>
      <w:lang w:val="en-US" w:eastAsia="zh-CN" w:bidi="ar-SA"/>
    </w:rPr>
  </w:style>
  <w:style w:type="paragraph" w:styleId="3">
    <w:name w:val="heading 2"/>
    <w:next w:val="1"/>
    <w:link w:val="19"/>
    <w:qFormat/>
    <w:uiPriority w:val="9"/>
    <w:pPr>
      <w:keepNext/>
      <w:keepLines/>
      <w:spacing w:before="100" w:beforeAutospacing="1" w:after="100" w:afterAutospacing="1" w:line="264" w:lineRule="auto"/>
      <w:ind w:right="6" w:firstLine="680"/>
      <w:outlineLvl w:val="1"/>
    </w:pPr>
    <w:rPr>
      <w:rFonts w:ascii="微软雅黑" w:hAnsi="微软雅黑" w:eastAsia="仿宋" w:cs="微软雅黑"/>
      <w:b/>
      <w:color w:val="000000"/>
      <w:kern w:val="2"/>
      <w:sz w:val="30"/>
      <w:szCs w:val="22"/>
      <w:lang w:val="en-US" w:eastAsia="zh-CN" w:bidi="ar-SA"/>
    </w:rPr>
  </w:style>
  <w:style w:type="paragraph" w:styleId="4">
    <w:name w:val="heading 3"/>
    <w:next w:val="1"/>
    <w:link w:val="20"/>
    <w:qFormat/>
    <w:uiPriority w:val="9"/>
    <w:pPr>
      <w:keepNext/>
      <w:keepLines/>
      <w:spacing w:line="265" w:lineRule="auto"/>
      <w:ind w:right="5" w:firstLine="9"/>
      <w:jc w:val="both"/>
      <w:outlineLvl w:val="2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8"/>
    <w:qFormat/>
    <w:uiPriority w:val="99"/>
  </w:style>
  <w:style w:type="paragraph" w:styleId="6">
    <w:name w:val="toc 3"/>
    <w:basedOn w:val="1"/>
    <w:next w:val="1"/>
    <w:qFormat/>
    <w:uiPriority w:val="39"/>
    <w:pPr>
      <w:spacing w:after="100" w:line="259" w:lineRule="auto"/>
      <w:ind w:left="440" w:firstLine="0" w:firstLineChars="0"/>
    </w:pPr>
    <w:rPr>
      <w:rFonts w:ascii="等线" w:hAnsi="等线" w:eastAsia="等线" w:cs="Times New Roman"/>
      <w:color w:val="auto"/>
      <w:kern w:val="0"/>
      <w:sz w:val="22"/>
    </w:rPr>
  </w:style>
  <w:style w:type="paragraph" w:styleId="7">
    <w:name w:val="Date"/>
    <w:basedOn w:val="1"/>
    <w:next w:val="1"/>
    <w:link w:val="22"/>
    <w:qFormat/>
    <w:uiPriority w:val="99"/>
    <w:pPr>
      <w:ind w:left="100" w:leftChars="2500"/>
    </w:pPr>
  </w:style>
  <w:style w:type="paragraph" w:styleId="8">
    <w:name w:val="footer"/>
    <w:basedOn w:val="1"/>
    <w:link w:val="30"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9">
    <w:name w:val="header"/>
    <w:basedOn w:val="1"/>
    <w:link w:val="2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39"/>
    <w:pPr>
      <w:tabs>
        <w:tab w:val="right" w:leader="dot" w:pos="9115"/>
      </w:tabs>
      <w:ind w:firstLine="560"/>
    </w:pPr>
    <w:rPr>
      <w:b/>
      <w:bCs/>
    </w:rPr>
  </w:style>
  <w:style w:type="paragraph" w:styleId="11">
    <w:name w:val="toc 2"/>
    <w:basedOn w:val="1"/>
    <w:next w:val="1"/>
    <w:qFormat/>
    <w:uiPriority w:val="39"/>
    <w:pPr>
      <w:ind w:left="420" w:leftChars="200"/>
    </w:pPr>
  </w:style>
  <w:style w:type="paragraph" w:styleId="12">
    <w:name w:val="annotation subject"/>
    <w:basedOn w:val="5"/>
    <w:next w:val="5"/>
    <w:link w:val="29"/>
    <w:qFormat/>
    <w:uiPriority w:val="99"/>
    <w:rPr>
      <w:b/>
      <w:bCs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qFormat/>
    <w:uiPriority w:val="99"/>
    <w:rPr>
      <w:color w:val="0563C1"/>
      <w:u w:val="single"/>
    </w:rPr>
  </w:style>
  <w:style w:type="character" w:styleId="17">
    <w:name w:val="annotation reference"/>
    <w:basedOn w:val="15"/>
    <w:qFormat/>
    <w:uiPriority w:val="99"/>
    <w:rPr>
      <w:sz w:val="21"/>
      <w:szCs w:val="21"/>
    </w:rPr>
  </w:style>
  <w:style w:type="character" w:customStyle="1" w:styleId="18">
    <w:name w:val="标题 1 字符"/>
    <w:link w:val="2"/>
    <w:qFormat/>
    <w:uiPriority w:val="9"/>
    <w:rPr>
      <w:rFonts w:ascii="微软雅黑" w:hAnsi="微软雅黑" w:eastAsia="黑体" w:cs="微软雅黑"/>
      <w:b/>
      <w:color w:val="000000"/>
      <w:sz w:val="32"/>
    </w:rPr>
  </w:style>
  <w:style w:type="character" w:customStyle="1" w:styleId="19">
    <w:name w:val="标题 2 字符"/>
    <w:link w:val="3"/>
    <w:qFormat/>
    <w:uiPriority w:val="9"/>
    <w:rPr>
      <w:rFonts w:ascii="微软雅黑" w:hAnsi="微软雅黑" w:eastAsia="仿宋" w:cs="微软雅黑"/>
      <w:b/>
      <w:color w:val="000000"/>
      <w:sz w:val="30"/>
    </w:rPr>
  </w:style>
  <w:style w:type="character" w:customStyle="1" w:styleId="20">
    <w:name w:val="标题 3 字符"/>
    <w:link w:val="4"/>
    <w:qFormat/>
    <w:uiPriority w:val="0"/>
    <w:rPr>
      <w:rFonts w:ascii="微软雅黑" w:hAnsi="微软雅黑" w:eastAsia="微软雅黑" w:cs="微软雅黑"/>
      <w:color w:val="000000"/>
      <w:sz w:val="30"/>
    </w:rPr>
  </w:style>
  <w:style w:type="table" w:customStyle="1" w:styleId="21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">
    <w:name w:val="日期 字符"/>
    <w:basedOn w:val="15"/>
    <w:link w:val="7"/>
    <w:qFormat/>
    <w:uiPriority w:val="99"/>
    <w:rPr>
      <w:rFonts w:ascii="微软雅黑" w:hAnsi="微软雅黑" w:eastAsia="微软雅黑" w:cs="微软雅黑"/>
      <w:color w:val="000000"/>
      <w:sz w:val="28"/>
    </w:rPr>
  </w:style>
  <w:style w:type="paragraph" w:styleId="23">
    <w:name w:val="List Paragraph"/>
    <w:basedOn w:val="1"/>
    <w:qFormat/>
    <w:uiPriority w:val="34"/>
    <w:pPr>
      <w:ind w:firstLine="420"/>
    </w:pPr>
  </w:style>
  <w:style w:type="character" w:customStyle="1" w:styleId="24">
    <w:name w:val="页眉 字符"/>
    <w:basedOn w:val="15"/>
    <w:link w:val="9"/>
    <w:qFormat/>
    <w:uiPriority w:val="99"/>
    <w:rPr>
      <w:rFonts w:ascii="仿宋" w:hAnsi="仿宋" w:eastAsia="仿宋" w:cs="微软雅黑"/>
      <w:color w:val="000000"/>
      <w:sz w:val="18"/>
      <w:szCs w:val="18"/>
    </w:rPr>
  </w:style>
  <w:style w:type="character" w:styleId="25">
    <w:name w:val="Placeholder Text"/>
    <w:basedOn w:val="15"/>
    <w:qFormat/>
    <w:uiPriority w:val="99"/>
    <w:rPr>
      <w:color w:val="808080"/>
    </w:rPr>
  </w:style>
  <w:style w:type="character" w:customStyle="1" w:styleId="26">
    <w:name w:val="未处理的提及1"/>
    <w:basedOn w:val="15"/>
    <w:qFormat/>
    <w:uiPriority w:val="99"/>
    <w:rPr>
      <w:color w:val="605E5C"/>
      <w:shd w:val="clear" w:color="auto" w:fill="E1DFDD"/>
    </w:rPr>
  </w:style>
  <w:style w:type="paragraph" w:customStyle="1" w:styleId="27">
    <w:name w:val="TOC Heading_6871d0f9-788d-4871-ab6c-85e3e6126556"/>
    <w:basedOn w:val="2"/>
    <w:next w:val="1"/>
    <w:qFormat/>
    <w:uiPriority w:val="39"/>
    <w:pPr>
      <w:spacing w:before="240" w:beforeAutospacing="0" w:after="0" w:afterAutospacing="0"/>
      <w:ind w:left="0" w:firstLine="0"/>
      <w:jc w:val="left"/>
      <w:outlineLvl w:val="9"/>
    </w:pPr>
    <w:rPr>
      <w:rFonts w:ascii="等线 Light" w:hAnsi="等线 Light" w:eastAsia="等线 Light" w:cs="宋体"/>
      <w:b w:val="0"/>
      <w:color w:val="2F5597"/>
      <w:kern w:val="0"/>
      <w:szCs w:val="32"/>
    </w:rPr>
  </w:style>
  <w:style w:type="character" w:customStyle="1" w:styleId="28">
    <w:name w:val="批注文字 字符"/>
    <w:basedOn w:val="15"/>
    <w:link w:val="5"/>
    <w:qFormat/>
    <w:uiPriority w:val="99"/>
    <w:rPr>
      <w:rFonts w:ascii="仿宋" w:hAnsi="仿宋" w:eastAsia="仿宋" w:cs="微软雅黑"/>
      <w:color w:val="000000"/>
      <w:sz w:val="28"/>
    </w:rPr>
  </w:style>
  <w:style w:type="character" w:customStyle="1" w:styleId="29">
    <w:name w:val="批注主题 字符"/>
    <w:basedOn w:val="28"/>
    <w:link w:val="12"/>
    <w:qFormat/>
    <w:uiPriority w:val="99"/>
    <w:rPr>
      <w:rFonts w:ascii="仿宋" w:hAnsi="仿宋" w:eastAsia="仿宋" w:cs="微软雅黑"/>
      <w:b/>
      <w:bCs/>
      <w:color w:val="000000"/>
      <w:sz w:val="28"/>
    </w:rPr>
  </w:style>
  <w:style w:type="character" w:customStyle="1" w:styleId="30">
    <w:name w:val="页脚 字符"/>
    <w:basedOn w:val="15"/>
    <w:link w:val="8"/>
    <w:qFormat/>
    <w:uiPriority w:val="99"/>
    <w:rPr>
      <w:rFonts w:ascii="仿宋" w:hAnsi="仿宋" w:eastAsia="仿宋" w:cs="微软雅黑"/>
      <w:color w:val="000000"/>
      <w:sz w:val="18"/>
      <w:szCs w:val="18"/>
    </w:rPr>
  </w:style>
  <w:style w:type="paragraph" w:customStyle="1" w:styleId="31">
    <w:name w:val="Revision"/>
    <w:hidden/>
    <w:semiHidden/>
    <w:qFormat/>
    <w:uiPriority w:val="99"/>
    <w:rPr>
      <w:rFonts w:ascii="仿宋" w:hAnsi="仿宋" w:eastAsia="仿宋" w:cs="微软雅黑"/>
      <w:color w:val="000000"/>
      <w:kern w:val="2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2" Type="http://schemas.microsoft.com/office/2011/relationships/people" Target="people.xml"/><Relationship Id="rId31" Type="http://schemas.openxmlformats.org/officeDocument/2006/relationships/fontTable" Target="fontTable.xml"/><Relationship Id="rId30" Type="http://schemas.openxmlformats.org/officeDocument/2006/relationships/customXml" Target="../customXml/item2.xml"/><Relationship Id="rId3" Type="http://schemas.openxmlformats.org/officeDocument/2006/relationships/footnotes" Target="footnotes.xml"/><Relationship Id="rId29" Type="http://schemas.openxmlformats.org/officeDocument/2006/relationships/customXml" Target="../customXml/item1.xml"/><Relationship Id="rId28" Type="http://schemas.openxmlformats.org/officeDocument/2006/relationships/image" Target="media/image4.png"/><Relationship Id="rId27" Type="http://schemas.openxmlformats.org/officeDocument/2006/relationships/image" Target="media/image3.png"/><Relationship Id="rId26" Type="http://schemas.openxmlformats.org/officeDocument/2006/relationships/image" Target="media/image2.jpeg"/><Relationship Id="rId25" Type="http://schemas.openxmlformats.org/officeDocument/2006/relationships/image" Target="media/image1.jpeg"/><Relationship Id="rId24" Type="http://schemas.openxmlformats.org/officeDocument/2006/relationships/theme" Target="theme/theme1.xml"/><Relationship Id="rId23" Type="http://schemas.openxmlformats.org/officeDocument/2006/relationships/footer" Target="footer11.xml"/><Relationship Id="rId22" Type="http://schemas.openxmlformats.org/officeDocument/2006/relationships/footer" Target="footer10.xml"/><Relationship Id="rId21" Type="http://schemas.openxmlformats.org/officeDocument/2006/relationships/footer" Target="footer9.xml"/><Relationship Id="rId20" Type="http://schemas.openxmlformats.org/officeDocument/2006/relationships/header" Target="header8.xml"/><Relationship Id="rId2" Type="http://schemas.openxmlformats.org/officeDocument/2006/relationships/settings" Target="settings.xml"/><Relationship Id="rId19" Type="http://schemas.openxmlformats.org/officeDocument/2006/relationships/header" Target="header7.xml"/><Relationship Id="rId18" Type="http://schemas.openxmlformats.org/officeDocument/2006/relationships/header" Target="header6.xml"/><Relationship Id="rId17" Type="http://schemas.openxmlformats.org/officeDocument/2006/relationships/footer" Target="footer8.xml"/><Relationship Id="rId16" Type="http://schemas.openxmlformats.org/officeDocument/2006/relationships/footer" Target="footer7.xml"/><Relationship Id="rId15" Type="http://schemas.openxmlformats.org/officeDocument/2006/relationships/footer" Target="footer6.xml"/><Relationship Id="rId14" Type="http://schemas.openxmlformats.org/officeDocument/2006/relationships/header" Target="header5.xml"/><Relationship Id="rId13" Type="http://schemas.openxmlformats.org/officeDocument/2006/relationships/header" Target="header4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078945-ABE2-47E0-8318-D0FFBDD506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5425</Words>
  <Characters>5620</Characters>
  <Lines>85</Lines>
  <Paragraphs>23</Paragraphs>
  <TotalTime>5</TotalTime>
  <ScaleCrop>false</ScaleCrop>
  <LinksUpToDate>false</LinksUpToDate>
  <CharactersWithSpaces>5690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2022-08-30T04:32:00Z</dcterms:created>
  <dc:creator>yang chao</dc:creator>
  <cp:lastModifiedBy>欣心</cp:lastModifiedBy>
  <cp:lastPrinted>2022-09-16T02:15:00Z</cp:lastPrinted>
  <dcterms:modified xsi:type="dcterms:W3CDTF">2025-03-11T01:57:31Z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FF980B0C3E3A4075B17096A8EC18E07A_13</vt:lpwstr>
  </property>
  <property fmtid="{D5CDD505-2E9C-101B-9397-08002B2CF9AE}" pid="4" name="KSOTemplateDocerSaveRecord">
    <vt:lpwstr>eyJoZGlkIjoiMTkxZmVmYzUzYjk5NzJjYzY5YmQ4OTA5YWEyMjBhODAiLCJ1c2VySWQiOiIzMDY0NTA4MzIifQ==</vt:lpwstr>
  </property>
</Properties>
</file>